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1CDC2" w14:textId="4D28A8C3" w:rsidR="00C010EE" w:rsidRDefault="00C010EE">
      <w:pPr>
        <w:spacing w:line="300" w:lineRule="atLeast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tbl>
      <w:tblPr>
        <w:tblpPr w:leftFromText="180" w:rightFromText="180" w:vertAnchor="page" w:horzAnchor="margin" w:tblpY="198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88"/>
      </w:tblGrid>
      <w:tr w:rsidR="00C15447" w:rsidRPr="00C4442A" w14:paraId="551647B8" w14:textId="77777777" w:rsidTr="00C15447">
        <w:trPr>
          <w:trHeight w:val="272"/>
        </w:trPr>
        <w:tc>
          <w:tcPr>
            <w:tcW w:w="15588" w:type="dxa"/>
            <w:shd w:val="clear" w:color="auto" w:fill="FFFFFF" w:themeFill="background1"/>
          </w:tcPr>
          <w:p w14:paraId="1856CD7F" w14:textId="53DF6F74" w:rsidR="00C15447" w:rsidRPr="00C15447" w:rsidRDefault="00C15447" w:rsidP="00C15447">
            <w:pPr>
              <w:pStyle w:val="NormalWeb"/>
            </w:pPr>
            <w:r>
              <w:rPr>
                <w:noProof/>
              </w:rPr>
              <w:drawing>
                <wp:inline distT="0" distB="0" distL="0" distR="0" wp14:anchorId="4EA2EA91" wp14:editId="4A8B0F86">
                  <wp:extent cx="617220" cy="617220"/>
                  <wp:effectExtent l="0" t="0" r="0" b="0"/>
                  <wp:docPr id="1" name="Picture 1" descr="C:\Users\LGregory2\OneDrive\Documents\Desktop\Federation logo 7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Gregory2\OneDrive\Documents\Desktop\Federation logo 7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5447" w:rsidRPr="00C4442A" w14:paraId="125C7D52" w14:textId="77777777" w:rsidTr="00C15447">
        <w:trPr>
          <w:trHeight w:val="272"/>
        </w:trPr>
        <w:tc>
          <w:tcPr>
            <w:tcW w:w="15588" w:type="dxa"/>
            <w:shd w:val="clear" w:color="auto" w:fill="0070C0"/>
          </w:tcPr>
          <w:p w14:paraId="54105A13" w14:textId="77777777" w:rsidR="00C15447" w:rsidRPr="009A6B45" w:rsidRDefault="00C15447" w:rsidP="00C15447">
            <w:pPr>
              <w:pStyle w:val="TableParagraph"/>
              <w:spacing w:before="1" w:line="289" w:lineRule="exact"/>
              <w:ind w:left="11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4EE8">
              <w:rPr>
                <w:rFonts w:asciiTheme="minorHAnsi" w:hAnsiTheme="minorHAnsi" w:cstheme="minorHAnsi"/>
                <w:b/>
                <w:sz w:val="24"/>
                <w:szCs w:val="24"/>
              </w:rPr>
              <w:t>Early Learning Goals</w:t>
            </w:r>
          </w:p>
        </w:tc>
      </w:tr>
      <w:tr w:rsidR="00C15447" w:rsidRPr="00C4442A" w14:paraId="0CA56F87" w14:textId="77777777" w:rsidTr="00C15447">
        <w:trPr>
          <w:trHeight w:val="1240"/>
        </w:trPr>
        <w:tc>
          <w:tcPr>
            <w:tcW w:w="15588" w:type="dxa"/>
          </w:tcPr>
          <w:p w14:paraId="01407448" w14:textId="77777777" w:rsidR="00C15447" w:rsidRPr="00445F88" w:rsidRDefault="00C15447" w:rsidP="00C15447">
            <w:pPr>
              <w:pStyle w:val="TableParagraph"/>
              <w:spacing w:before="1" w:line="289" w:lineRule="exact"/>
              <w:ind w:left="11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445F88">
              <w:rPr>
                <w:rFonts w:ascii="Calibri" w:hAnsi="Calibri" w:cs="Calibri"/>
                <w:b/>
                <w:sz w:val="24"/>
                <w:szCs w:val="24"/>
              </w:rPr>
              <w:t>Mathematics Number ELG</w:t>
            </w:r>
            <w:r w:rsidRPr="00445F88">
              <w:rPr>
                <w:rFonts w:ascii="Calibri" w:hAnsi="Calibri" w:cs="Calibri"/>
                <w:sz w:val="24"/>
                <w:szCs w:val="24"/>
              </w:rPr>
              <w:t xml:space="preserve"> Children at the expected level of development will: </w:t>
            </w:r>
          </w:p>
          <w:p w14:paraId="20B99831" w14:textId="77777777" w:rsidR="00C15447" w:rsidRPr="00445F88" w:rsidRDefault="00C15447" w:rsidP="00C15447">
            <w:pPr>
              <w:pStyle w:val="TableParagraph"/>
              <w:spacing w:before="1" w:line="289" w:lineRule="exact"/>
              <w:ind w:left="11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445F88">
              <w:rPr>
                <w:rFonts w:ascii="Calibri" w:hAnsi="Calibri" w:cs="Calibri"/>
                <w:sz w:val="24"/>
                <w:szCs w:val="24"/>
              </w:rPr>
              <w:t xml:space="preserve">• Have a deep understanding of number to 10, including the composition of each number; </w:t>
            </w:r>
          </w:p>
          <w:p w14:paraId="0B1065D3" w14:textId="77777777" w:rsidR="00C15447" w:rsidRPr="00445F88" w:rsidRDefault="00C15447" w:rsidP="00C15447">
            <w:pPr>
              <w:pStyle w:val="TableParagraph"/>
              <w:spacing w:before="1" w:line="289" w:lineRule="exact"/>
              <w:ind w:left="11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445F88">
              <w:rPr>
                <w:rFonts w:ascii="Calibri" w:hAnsi="Calibri" w:cs="Calibri"/>
                <w:sz w:val="24"/>
                <w:szCs w:val="24"/>
              </w:rPr>
              <w:t xml:space="preserve">• Subitise (recognise quantities without counting) up to 5; </w:t>
            </w:r>
          </w:p>
          <w:p w14:paraId="0F1EFC5A" w14:textId="77777777" w:rsidR="00C15447" w:rsidRPr="00445F88" w:rsidRDefault="00C15447" w:rsidP="00C15447">
            <w:pPr>
              <w:pStyle w:val="TableParagraph"/>
              <w:spacing w:before="1" w:line="289" w:lineRule="exact"/>
              <w:ind w:left="11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445F88">
              <w:rPr>
                <w:rFonts w:ascii="Calibri" w:hAnsi="Calibri" w:cs="Calibri"/>
                <w:sz w:val="24"/>
                <w:szCs w:val="24"/>
              </w:rPr>
              <w:t xml:space="preserve">• Automatically recall (without reference to rhymes, counting or other aids) number bonds up to 5 (including subtraction facts) and some number bonds to 10, including double facts. </w:t>
            </w:r>
          </w:p>
          <w:p w14:paraId="32C3B65E" w14:textId="77777777" w:rsidR="00C15447" w:rsidRPr="00445F88" w:rsidRDefault="00C15447" w:rsidP="00C15447">
            <w:pPr>
              <w:pStyle w:val="TableParagraph"/>
              <w:spacing w:before="1" w:line="289" w:lineRule="exact"/>
              <w:ind w:left="11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445F88">
              <w:rPr>
                <w:rFonts w:ascii="Calibri" w:hAnsi="Calibri" w:cs="Calibri"/>
                <w:b/>
                <w:sz w:val="24"/>
                <w:szCs w:val="24"/>
              </w:rPr>
              <w:t>Numerical Patterns ELG</w:t>
            </w:r>
            <w:r w:rsidRPr="00445F88">
              <w:rPr>
                <w:rFonts w:ascii="Calibri" w:hAnsi="Calibri" w:cs="Calibri"/>
                <w:sz w:val="24"/>
                <w:szCs w:val="24"/>
              </w:rPr>
              <w:t xml:space="preserve"> Children at the expected level of development will: </w:t>
            </w:r>
          </w:p>
          <w:p w14:paraId="1937EFAF" w14:textId="77777777" w:rsidR="00C15447" w:rsidRPr="00445F88" w:rsidRDefault="00C15447" w:rsidP="00C15447">
            <w:pPr>
              <w:pStyle w:val="TableParagraph"/>
              <w:spacing w:before="1" w:line="289" w:lineRule="exact"/>
              <w:ind w:left="11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445F88">
              <w:rPr>
                <w:rFonts w:ascii="Calibri" w:hAnsi="Calibri" w:cs="Calibri"/>
                <w:sz w:val="24"/>
                <w:szCs w:val="24"/>
              </w:rPr>
              <w:t xml:space="preserve">• Verbally count beyond 20, recognising the pattern of the counting system; </w:t>
            </w:r>
          </w:p>
          <w:p w14:paraId="11F2B8E6" w14:textId="77777777" w:rsidR="00C15447" w:rsidRPr="00445F88" w:rsidRDefault="00C15447" w:rsidP="00C15447">
            <w:pPr>
              <w:pStyle w:val="TableParagraph"/>
              <w:spacing w:before="1" w:line="289" w:lineRule="exact"/>
              <w:ind w:left="11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445F88">
              <w:rPr>
                <w:rFonts w:ascii="Calibri" w:hAnsi="Calibri" w:cs="Calibri"/>
                <w:sz w:val="24"/>
                <w:szCs w:val="24"/>
              </w:rPr>
              <w:t xml:space="preserve">• Compare quantities up to 10 in different contexts, recognising when one quantity is greater than, less than or the same as the other quantity; 27 </w:t>
            </w:r>
          </w:p>
          <w:p w14:paraId="27AC00BF" w14:textId="77777777" w:rsidR="00C15447" w:rsidRPr="00445F88" w:rsidRDefault="00C15447" w:rsidP="00C15447">
            <w:pPr>
              <w:pStyle w:val="TableParagraph"/>
              <w:spacing w:before="1" w:line="289" w:lineRule="exact"/>
              <w:ind w:left="110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445F88">
              <w:rPr>
                <w:rFonts w:ascii="Calibri" w:hAnsi="Calibri" w:cs="Calibri"/>
                <w:sz w:val="24"/>
                <w:szCs w:val="24"/>
              </w:rPr>
              <w:t>• Explore and represent patterns within numbers up to 10, including evens and odds, double facts and how quantities can be distributed equally.</w:t>
            </w:r>
          </w:p>
        </w:tc>
      </w:tr>
      <w:tr w:rsidR="00C15447" w:rsidRPr="00F35706" w14:paraId="39E7FC93" w14:textId="77777777" w:rsidTr="00C15447">
        <w:trPr>
          <w:trHeight w:val="402"/>
        </w:trPr>
        <w:tc>
          <w:tcPr>
            <w:tcW w:w="15588" w:type="dxa"/>
            <w:shd w:val="clear" w:color="auto" w:fill="0070C0"/>
          </w:tcPr>
          <w:p w14:paraId="41B4387D" w14:textId="77777777" w:rsidR="00C15447" w:rsidRPr="009A6B45" w:rsidRDefault="00C15447" w:rsidP="00C15447">
            <w:pPr>
              <w:pStyle w:val="TableParagraph"/>
              <w:spacing w:line="304" w:lineRule="exact"/>
              <w:ind w:left="11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A6B45">
              <w:rPr>
                <w:rFonts w:asciiTheme="minorHAnsi" w:hAnsiTheme="minorHAnsi" w:cstheme="minorHAnsi"/>
                <w:b/>
                <w:sz w:val="24"/>
                <w:szCs w:val="24"/>
              </w:rPr>
              <w:t>Key</w:t>
            </w:r>
            <w:r w:rsidRPr="009A6B45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9A6B45">
              <w:rPr>
                <w:rFonts w:asciiTheme="minorHAnsi" w:hAnsiTheme="minorHAnsi" w:cstheme="minorHAnsi"/>
                <w:b/>
                <w:sz w:val="24"/>
                <w:szCs w:val="24"/>
              </w:rPr>
              <w:t>Stage</w:t>
            </w:r>
            <w:r w:rsidRPr="009A6B45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9A6B45">
              <w:rPr>
                <w:rFonts w:asciiTheme="minorHAnsi" w:hAnsiTheme="minorHAnsi" w:cstheme="minorHAnsi"/>
                <w:b/>
                <w:spacing w:val="-12"/>
                <w:sz w:val="24"/>
                <w:szCs w:val="24"/>
              </w:rPr>
              <w:t>1</w:t>
            </w:r>
            <w:r w:rsidRPr="009A6B45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</w:tr>
      <w:tr w:rsidR="00C15447" w:rsidRPr="00F35706" w14:paraId="61143AD4" w14:textId="77777777" w:rsidTr="00C15447">
        <w:trPr>
          <w:trHeight w:val="402"/>
        </w:trPr>
        <w:tc>
          <w:tcPr>
            <w:tcW w:w="15588" w:type="dxa"/>
          </w:tcPr>
          <w:p w14:paraId="13D15771" w14:textId="77777777" w:rsidR="00C15447" w:rsidRPr="00445F88" w:rsidRDefault="00C15447" w:rsidP="00C15447">
            <w:pPr>
              <w:pStyle w:val="TableParagraph"/>
              <w:spacing w:line="304" w:lineRule="exac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hyperlink r:id="rId8" w:history="1">
              <w:r w:rsidRPr="00445F88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 xml:space="preserve">Mathematics </w:t>
              </w:r>
              <w:proofErr w:type="spellStart"/>
              <w:r w:rsidRPr="00445F88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programmes</w:t>
              </w:r>
              <w:proofErr w:type="spellEnd"/>
              <w:r w:rsidRPr="00445F88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 xml:space="preserve"> of Study KS1</w:t>
              </w:r>
            </w:hyperlink>
          </w:p>
        </w:tc>
      </w:tr>
      <w:tr w:rsidR="00C15447" w:rsidRPr="00F35706" w14:paraId="08F7A2CF" w14:textId="77777777" w:rsidTr="00C15447">
        <w:trPr>
          <w:trHeight w:val="402"/>
        </w:trPr>
        <w:tc>
          <w:tcPr>
            <w:tcW w:w="15588" w:type="dxa"/>
            <w:shd w:val="clear" w:color="auto" w:fill="0070C0"/>
          </w:tcPr>
          <w:p w14:paraId="6021BA5E" w14:textId="77777777" w:rsidR="00C15447" w:rsidRPr="009A6B45" w:rsidRDefault="00C15447" w:rsidP="00C15447">
            <w:pPr>
              <w:pStyle w:val="TableParagraph"/>
              <w:spacing w:line="304" w:lineRule="exact"/>
              <w:ind w:left="11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Key Stage 2 </w:t>
            </w:r>
            <w:r w:rsidRPr="009A6B4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C15447" w:rsidRPr="00F35706" w14:paraId="345D91A1" w14:textId="77777777" w:rsidTr="00C15447">
        <w:trPr>
          <w:trHeight w:val="402"/>
        </w:trPr>
        <w:tc>
          <w:tcPr>
            <w:tcW w:w="15588" w:type="dxa"/>
          </w:tcPr>
          <w:p w14:paraId="1F2D9FF1" w14:textId="77777777" w:rsidR="00C15447" w:rsidRPr="00445F88" w:rsidRDefault="00C15447" w:rsidP="00C15447">
            <w:pPr>
              <w:pStyle w:val="TableParagraph"/>
              <w:spacing w:line="304" w:lineRule="exac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hyperlink r:id="rId9" w:history="1">
              <w:r w:rsidRPr="00445F88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 xml:space="preserve">Mathematics </w:t>
              </w:r>
              <w:proofErr w:type="spellStart"/>
              <w:r w:rsidRPr="00445F88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programmes</w:t>
              </w:r>
              <w:proofErr w:type="spellEnd"/>
              <w:r w:rsidRPr="00445F88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 xml:space="preserve"> of Study KS2</w:t>
              </w:r>
            </w:hyperlink>
          </w:p>
        </w:tc>
      </w:tr>
    </w:tbl>
    <w:p w14:paraId="2BDF3175" w14:textId="2C792F92" w:rsidR="000F5DD8" w:rsidRDefault="000F5DD8">
      <w:pPr>
        <w:spacing w:line="300" w:lineRule="atLeast"/>
        <w:rPr>
          <w:rFonts w:asciiTheme="minorHAnsi" w:hAnsiTheme="minorHAnsi" w:cstheme="minorHAnsi"/>
          <w:sz w:val="20"/>
          <w:szCs w:val="20"/>
        </w:rPr>
      </w:pPr>
    </w:p>
    <w:p w14:paraId="4022B441" w14:textId="0E69EEA5" w:rsidR="000F5DD8" w:rsidRDefault="000F5DD8">
      <w:pPr>
        <w:spacing w:line="300" w:lineRule="atLeast"/>
        <w:rPr>
          <w:rFonts w:asciiTheme="minorHAnsi" w:hAnsiTheme="minorHAnsi" w:cstheme="minorHAnsi"/>
          <w:sz w:val="20"/>
          <w:szCs w:val="20"/>
        </w:rPr>
      </w:pPr>
    </w:p>
    <w:p w14:paraId="10F4D8EE" w14:textId="1C32E3A7" w:rsidR="000F5DD8" w:rsidRDefault="000F5DD8">
      <w:pPr>
        <w:spacing w:line="300" w:lineRule="atLeast"/>
        <w:rPr>
          <w:rFonts w:asciiTheme="minorHAnsi" w:hAnsiTheme="minorHAnsi" w:cstheme="minorHAnsi"/>
          <w:sz w:val="20"/>
          <w:szCs w:val="20"/>
        </w:rPr>
      </w:pPr>
    </w:p>
    <w:p w14:paraId="67543231" w14:textId="2416684E" w:rsidR="000F5DD8" w:rsidRDefault="000F5DD8">
      <w:pPr>
        <w:spacing w:line="300" w:lineRule="atLeast"/>
        <w:rPr>
          <w:rFonts w:asciiTheme="minorHAnsi" w:hAnsiTheme="minorHAnsi" w:cstheme="minorHAnsi"/>
          <w:sz w:val="20"/>
          <w:szCs w:val="20"/>
        </w:rPr>
      </w:pPr>
    </w:p>
    <w:p w14:paraId="0AAC3E66" w14:textId="0CE27C2A" w:rsidR="000F5DD8" w:rsidRDefault="000F5DD8">
      <w:pPr>
        <w:spacing w:line="300" w:lineRule="atLeast"/>
        <w:rPr>
          <w:rFonts w:asciiTheme="minorHAnsi" w:hAnsiTheme="minorHAnsi" w:cstheme="minorHAnsi"/>
          <w:sz w:val="20"/>
          <w:szCs w:val="20"/>
        </w:rPr>
      </w:pPr>
    </w:p>
    <w:p w14:paraId="67C21812" w14:textId="1C2248F4" w:rsidR="000F5DD8" w:rsidRDefault="000F5DD8">
      <w:pPr>
        <w:spacing w:line="300" w:lineRule="atLeast"/>
        <w:rPr>
          <w:rFonts w:asciiTheme="minorHAnsi" w:hAnsiTheme="minorHAnsi" w:cstheme="minorHAnsi"/>
          <w:sz w:val="20"/>
          <w:szCs w:val="20"/>
        </w:rPr>
      </w:pPr>
    </w:p>
    <w:p w14:paraId="6A556705" w14:textId="695E155D" w:rsidR="000F5DD8" w:rsidRDefault="000F5DD8">
      <w:pPr>
        <w:spacing w:line="300" w:lineRule="atLeast"/>
        <w:rPr>
          <w:rFonts w:asciiTheme="minorHAnsi" w:hAnsiTheme="minorHAnsi" w:cstheme="minorHAnsi"/>
          <w:sz w:val="20"/>
          <w:szCs w:val="20"/>
        </w:rPr>
      </w:pPr>
    </w:p>
    <w:p w14:paraId="596675DD" w14:textId="4AC47A66" w:rsidR="000F5DD8" w:rsidRDefault="000F5DD8">
      <w:pPr>
        <w:spacing w:line="300" w:lineRule="atLeast"/>
        <w:rPr>
          <w:rFonts w:asciiTheme="minorHAnsi" w:hAnsiTheme="minorHAnsi" w:cstheme="minorHAnsi"/>
          <w:sz w:val="20"/>
          <w:szCs w:val="20"/>
        </w:rPr>
      </w:pPr>
    </w:p>
    <w:p w14:paraId="6E987019" w14:textId="69114F23" w:rsidR="000F5DD8" w:rsidRDefault="000F5DD8">
      <w:pPr>
        <w:spacing w:line="300" w:lineRule="atLeast"/>
        <w:rPr>
          <w:rFonts w:asciiTheme="minorHAnsi" w:hAnsiTheme="minorHAnsi" w:cstheme="minorHAnsi"/>
          <w:sz w:val="20"/>
          <w:szCs w:val="20"/>
        </w:rPr>
      </w:pPr>
    </w:p>
    <w:p w14:paraId="5815ECD2" w14:textId="5C2B1ED6" w:rsidR="000F5DD8" w:rsidRDefault="000F5DD8">
      <w:pPr>
        <w:spacing w:line="300" w:lineRule="atLeast"/>
        <w:rPr>
          <w:rFonts w:asciiTheme="minorHAnsi" w:hAnsiTheme="minorHAnsi" w:cstheme="minorHAnsi"/>
          <w:sz w:val="20"/>
          <w:szCs w:val="20"/>
        </w:rPr>
      </w:pPr>
    </w:p>
    <w:p w14:paraId="7D4ADCD1" w14:textId="3C063F67" w:rsidR="000F5DD8" w:rsidRDefault="000F5DD8">
      <w:pPr>
        <w:spacing w:line="300" w:lineRule="atLeast"/>
        <w:rPr>
          <w:rFonts w:asciiTheme="minorHAnsi" w:hAnsiTheme="minorHAnsi" w:cstheme="minorHAnsi"/>
          <w:sz w:val="20"/>
          <w:szCs w:val="20"/>
        </w:rPr>
      </w:pPr>
    </w:p>
    <w:p w14:paraId="56BB2776" w14:textId="64E5B9EC" w:rsidR="000F5DD8" w:rsidRDefault="000F5DD8">
      <w:pPr>
        <w:spacing w:line="300" w:lineRule="atLeast"/>
        <w:rPr>
          <w:rFonts w:asciiTheme="minorHAnsi" w:hAnsiTheme="minorHAnsi" w:cstheme="minorHAnsi"/>
          <w:sz w:val="20"/>
          <w:szCs w:val="20"/>
        </w:rPr>
      </w:pPr>
    </w:p>
    <w:p w14:paraId="5C1A8DB1" w14:textId="01BA9BEB" w:rsidR="000F5DD8" w:rsidRDefault="000F5DD8">
      <w:pPr>
        <w:spacing w:line="300" w:lineRule="atLeast"/>
        <w:rPr>
          <w:rFonts w:asciiTheme="minorHAnsi" w:hAnsiTheme="minorHAnsi" w:cstheme="minorHAnsi"/>
          <w:sz w:val="20"/>
          <w:szCs w:val="20"/>
        </w:rPr>
      </w:pPr>
    </w:p>
    <w:p w14:paraId="6EFC26F6" w14:textId="5A6FAC18" w:rsidR="000F5DD8" w:rsidRDefault="000F5DD8">
      <w:pPr>
        <w:spacing w:line="300" w:lineRule="atLeast"/>
        <w:rPr>
          <w:rFonts w:asciiTheme="minorHAnsi" w:hAnsiTheme="minorHAnsi" w:cstheme="minorHAnsi"/>
          <w:sz w:val="20"/>
          <w:szCs w:val="20"/>
        </w:rPr>
      </w:pPr>
    </w:p>
    <w:p w14:paraId="2487D98A" w14:textId="0AB13BA2" w:rsidR="000F5DD8" w:rsidRDefault="000F5DD8">
      <w:pPr>
        <w:spacing w:line="300" w:lineRule="atLeast"/>
        <w:rPr>
          <w:rFonts w:asciiTheme="minorHAnsi" w:hAnsiTheme="minorHAnsi" w:cstheme="minorHAnsi"/>
          <w:sz w:val="20"/>
          <w:szCs w:val="20"/>
        </w:rPr>
      </w:pPr>
    </w:p>
    <w:p w14:paraId="4C4967AE" w14:textId="371B5009" w:rsidR="000F5DD8" w:rsidRDefault="000F5DD8">
      <w:pPr>
        <w:spacing w:line="300" w:lineRule="atLeast"/>
        <w:rPr>
          <w:rFonts w:asciiTheme="minorHAnsi" w:hAnsiTheme="minorHAnsi" w:cstheme="minorHAnsi"/>
          <w:sz w:val="20"/>
          <w:szCs w:val="20"/>
        </w:rPr>
      </w:pPr>
    </w:p>
    <w:p w14:paraId="2DDA2A3C" w14:textId="77777777" w:rsidR="000F5DD8" w:rsidRDefault="000F5DD8">
      <w:pPr>
        <w:spacing w:line="300" w:lineRule="atLeast"/>
        <w:rPr>
          <w:rFonts w:asciiTheme="minorHAnsi" w:hAnsiTheme="minorHAnsi" w:cstheme="minorHAnsi"/>
          <w:sz w:val="20"/>
          <w:szCs w:val="20"/>
        </w:rPr>
      </w:pPr>
    </w:p>
    <w:p w14:paraId="015D2C3B" w14:textId="5F69BFC2" w:rsidR="000F5DD8" w:rsidRDefault="000F5DD8">
      <w:pPr>
        <w:spacing w:line="300" w:lineRule="atLeast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sz w:val="20"/>
          <w:szCs w:val="20"/>
        </w:rPr>
        <w:t xml:space="preserve">   </w:t>
      </w:r>
      <w:r>
        <w:rPr>
          <w:rFonts w:asciiTheme="minorHAnsi" w:hAnsiTheme="minorHAnsi" w:cstheme="minorHAnsi"/>
          <w:b/>
          <w:sz w:val="28"/>
          <w:szCs w:val="28"/>
        </w:rPr>
        <w:t>Number: Number and Place Value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2"/>
        <w:gridCol w:w="2602"/>
        <w:gridCol w:w="2602"/>
        <w:gridCol w:w="2602"/>
        <w:gridCol w:w="2603"/>
        <w:gridCol w:w="2603"/>
      </w:tblGrid>
      <w:tr w:rsidR="000F5DD8" w:rsidRPr="00C7224B" w14:paraId="0537F06F" w14:textId="77777777" w:rsidTr="00C15447">
        <w:tc>
          <w:tcPr>
            <w:tcW w:w="15614" w:type="dxa"/>
            <w:gridSpan w:val="6"/>
            <w:shd w:val="clear" w:color="auto" w:fill="0070C0"/>
          </w:tcPr>
          <w:p w14:paraId="52F7BDC4" w14:textId="77777777" w:rsidR="000F5DD8" w:rsidRPr="00C7224B" w:rsidRDefault="000F5DD8" w:rsidP="00C15447">
            <w:pPr>
              <w:jc w:val="center"/>
              <w:rPr>
                <w:b/>
                <w:color w:val="FFFFFF"/>
              </w:rPr>
            </w:pPr>
            <w:r w:rsidRPr="00C7224B">
              <w:rPr>
                <w:b/>
                <w:color w:val="FFFFFF"/>
              </w:rPr>
              <w:t>COUNTING</w:t>
            </w:r>
          </w:p>
        </w:tc>
      </w:tr>
      <w:tr w:rsidR="000F5DD8" w:rsidRPr="00C7224B" w14:paraId="1A88CE9F" w14:textId="77777777" w:rsidTr="00C15447">
        <w:tc>
          <w:tcPr>
            <w:tcW w:w="2602" w:type="dxa"/>
            <w:shd w:val="clear" w:color="auto" w:fill="0070C0"/>
          </w:tcPr>
          <w:p w14:paraId="4E0F78D6" w14:textId="77777777" w:rsidR="000F5DD8" w:rsidRPr="00C7224B" w:rsidRDefault="000F5DD8" w:rsidP="00C15447">
            <w:pPr>
              <w:pStyle w:val="Default"/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 w:rsidRPr="00C7224B">
              <w:rPr>
                <w:rFonts w:ascii="Calibri" w:hAnsi="Calibri"/>
                <w:color w:val="FFFFFF"/>
                <w:sz w:val="22"/>
                <w:szCs w:val="22"/>
              </w:rPr>
              <w:t>Year 1</w:t>
            </w:r>
          </w:p>
        </w:tc>
        <w:tc>
          <w:tcPr>
            <w:tcW w:w="2602" w:type="dxa"/>
            <w:shd w:val="clear" w:color="auto" w:fill="0070C0"/>
          </w:tcPr>
          <w:p w14:paraId="429B9185" w14:textId="77777777" w:rsidR="000F5DD8" w:rsidRPr="00C7224B" w:rsidRDefault="000F5DD8" w:rsidP="00C15447">
            <w:pPr>
              <w:jc w:val="center"/>
              <w:rPr>
                <w:color w:val="FFFFFF"/>
              </w:rPr>
            </w:pPr>
            <w:r w:rsidRPr="00C7224B">
              <w:rPr>
                <w:color w:val="FFFFFF"/>
              </w:rPr>
              <w:t>Year 2</w:t>
            </w:r>
          </w:p>
        </w:tc>
        <w:tc>
          <w:tcPr>
            <w:tcW w:w="2602" w:type="dxa"/>
            <w:shd w:val="clear" w:color="auto" w:fill="0070C0"/>
          </w:tcPr>
          <w:p w14:paraId="652A64BF" w14:textId="77777777" w:rsidR="000F5DD8" w:rsidRPr="00C7224B" w:rsidRDefault="000F5DD8" w:rsidP="00C15447">
            <w:pPr>
              <w:jc w:val="center"/>
              <w:rPr>
                <w:color w:val="FFFFFF"/>
              </w:rPr>
            </w:pPr>
            <w:r w:rsidRPr="00C7224B">
              <w:rPr>
                <w:color w:val="FFFFFF"/>
              </w:rPr>
              <w:t>Year 3</w:t>
            </w:r>
          </w:p>
        </w:tc>
        <w:tc>
          <w:tcPr>
            <w:tcW w:w="2602" w:type="dxa"/>
            <w:shd w:val="clear" w:color="auto" w:fill="0070C0"/>
          </w:tcPr>
          <w:p w14:paraId="2667CD87" w14:textId="77777777" w:rsidR="000F5DD8" w:rsidRPr="00C7224B" w:rsidRDefault="000F5DD8" w:rsidP="00C15447">
            <w:pPr>
              <w:pStyle w:val="Default"/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 w:rsidRPr="00C7224B">
              <w:rPr>
                <w:rFonts w:ascii="Calibri" w:hAnsi="Calibri"/>
                <w:color w:val="FFFFFF"/>
                <w:sz w:val="22"/>
                <w:szCs w:val="22"/>
              </w:rPr>
              <w:t>Year 4</w:t>
            </w:r>
          </w:p>
        </w:tc>
        <w:tc>
          <w:tcPr>
            <w:tcW w:w="2603" w:type="dxa"/>
            <w:shd w:val="clear" w:color="auto" w:fill="0070C0"/>
          </w:tcPr>
          <w:p w14:paraId="77447B39" w14:textId="77777777" w:rsidR="000F5DD8" w:rsidRPr="00C7224B" w:rsidRDefault="000F5DD8" w:rsidP="00C15447">
            <w:pPr>
              <w:pStyle w:val="Default"/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 w:rsidRPr="00C7224B">
              <w:rPr>
                <w:rFonts w:ascii="Calibri" w:hAnsi="Calibri"/>
                <w:color w:val="FFFFFF"/>
                <w:sz w:val="22"/>
                <w:szCs w:val="22"/>
              </w:rPr>
              <w:t>Year 5</w:t>
            </w:r>
          </w:p>
        </w:tc>
        <w:tc>
          <w:tcPr>
            <w:tcW w:w="2603" w:type="dxa"/>
            <w:shd w:val="clear" w:color="auto" w:fill="0070C0"/>
          </w:tcPr>
          <w:p w14:paraId="193828FA" w14:textId="77777777" w:rsidR="000F5DD8" w:rsidRPr="00C7224B" w:rsidRDefault="000F5DD8" w:rsidP="00C15447">
            <w:pPr>
              <w:pStyle w:val="Default"/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 w:rsidRPr="00C7224B">
              <w:rPr>
                <w:rFonts w:ascii="Calibri" w:hAnsi="Calibri"/>
                <w:color w:val="FFFFFF"/>
                <w:sz w:val="22"/>
                <w:szCs w:val="22"/>
              </w:rPr>
              <w:t>Year 6</w:t>
            </w:r>
          </w:p>
        </w:tc>
      </w:tr>
      <w:tr w:rsidR="000F5DD8" w:rsidRPr="00C7224B" w14:paraId="1E56F54E" w14:textId="77777777" w:rsidTr="00C15447">
        <w:tc>
          <w:tcPr>
            <w:tcW w:w="2602" w:type="dxa"/>
            <w:shd w:val="clear" w:color="auto" w:fill="auto"/>
          </w:tcPr>
          <w:p w14:paraId="0D6B6E66" w14:textId="77777777" w:rsidR="000F5DD8" w:rsidRPr="00C7224B" w:rsidRDefault="000F5DD8" w:rsidP="00C15447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C7224B">
              <w:rPr>
                <w:rFonts w:ascii="Calibri" w:hAnsi="Calibri"/>
                <w:sz w:val="22"/>
                <w:szCs w:val="22"/>
              </w:rPr>
              <w:t xml:space="preserve">count to and across 100, forwards and backwards, beginning with 0 or 1, or from any given number </w:t>
            </w:r>
          </w:p>
        </w:tc>
        <w:tc>
          <w:tcPr>
            <w:tcW w:w="2602" w:type="dxa"/>
            <w:shd w:val="clear" w:color="auto" w:fill="auto"/>
          </w:tcPr>
          <w:p w14:paraId="6D770137" w14:textId="77777777" w:rsidR="000F5DD8" w:rsidRPr="00C7224B" w:rsidRDefault="000F5DD8" w:rsidP="00C15447"/>
        </w:tc>
        <w:tc>
          <w:tcPr>
            <w:tcW w:w="2602" w:type="dxa"/>
            <w:shd w:val="clear" w:color="auto" w:fill="auto"/>
          </w:tcPr>
          <w:p w14:paraId="097683BC" w14:textId="77777777" w:rsidR="000F5DD8" w:rsidRPr="00C7224B" w:rsidRDefault="000F5DD8" w:rsidP="00C15447"/>
        </w:tc>
        <w:tc>
          <w:tcPr>
            <w:tcW w:w="2602" w:type="dxa"/>
            <w:shd w:val="clear" w:color="auto" w:fill="auto"/>
          </w:tcPr>
          <w:p w14:paraId="22A87461" w14:textId="77777777" w:rsidR="000F5DD8" w:rsidRPr="00C7224B" w:rsidRDefault="000F5DD8" w:rsidP="00C15447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C7224B">
              <w:rPr>
                <w:rFonts w:ascii="Calibri" w:hAnsi="Calibri"/>
                <w:sz w:val="22"/>
                <w:szCs w:val="22"/>
              </w:rPr>
              <w:t xml:space="preserve">count backwards through zero to include </w:t>
            </w:r>
            <w:r w:rsidRPr="00C7224B">
              <w:rPr>
                <w:rFonts w:ascii="Calibri" w:hAnsi="Calibri"/>
                <w:color w:val="auto"/>
                <w:sz w:val="22"/>
                <w:szCs w:val="22"/>
              </w:rPr>
              <w:t>negative numbers</w:t>
            </w:r>
            <w:r w:rsidRPr="00C7224B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33855FBE" w14:textId="77777777" w:rsidR="000F5DD8" w:rsidRPr="00C7224B" w:rsidRDefault="000F5DD8" w:rsidP="00C15447"/>
        </w:tc>
        <w:tc>
          <w:tcPr>
            <w:tcW w:w="2603" w:type="dxa"/>
            <w:shd w:val="clear" w:color="auto" w:fill="auto"/>
          </w:tcPr>
          <w:p w14:paraId="1EB6BFD6" w14:textId="77777777" w:rsidR="000F5DD8" w:rsidRPr="00C7224B" w:rsidRDefault="000F5DD8" w:rsidP="00C15447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C7224B">
              <w:rPr>
                <w:rFonts w:ascii="Calibri" w:hAnsi="Calibri"/>
                <w:sz w:val="22"/>
                <w:szCs w:val="22"/>
              </w:rPr>
              <w:t>interpret negative numbers in context, count forwards and backwards with positive and negative whole numbers, including through zero</w:t>
            </w:r>
          </w:p>
        </w:tc>
        <w:tc>
          <w:tcPr>
            <w:tcW w:w="2603" w:type="dxa"/>
            <w:shd w:val="clear" w:color="auto" w:fill="auto"/>
          </w:tcPr>
          <w:p w14:paraId="63EA36FA" w14:textId="77777777" w:rsidR="000F5DD8" w:rsidRPr="00C7224B" w:rsidRDefault="000F5DD8" w:rsidP="00C15447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C7224B">
              <w:rPr>
                <w:rFonts w:ascii="Calibri" w:hAnsi="Calibri"/>
                <w:sz w:val="22"/>
                <w:szCs w:val="22"/>
              </w:rPr>
              <w:t xml:space="preserve">use negative numbers in context, and calculate intervals across zero </w:t>
            </w:r>
          </w:p>
          <w:p w14:paraId="2B4C048A" w14:textId="77777777" w:rsidR="000F5DD8" w:rsidRPr="00C7224B" w:rsidRDefault="000F5DD8" w:rsidP="00C15447">
            <w:pPr>
              <w:jc w:val="center"/>
            </w:pPr>
          </w:p>
        </w:tc>
      </w:tr>
      <w:tr w:rsidR="000F5DD8" w:rsidRPr="00C7224B" w14:paraId="5111B873" w14:textId="77777777" w:rsidTr="00C15447">
        <w:tc>
          <w:tcPr>
            <w:tcW w:w="2602" w:type="dxa"/>
            <w:shd w:val="clear" w:color="auto" w:fill="auto"/>
          </w:tcPr>
          <w:p w14:paraId="090D7CA4" w14:textId="77777777" w:rsidR="000F5DD8" w:rsidRPr="00C7224B" w:rsidRDefault="000F5DD8" w:rsidP="00C15447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C7224B">
              <w:rPr>
                <w:rFonts w:ascii="Calibri" w:hAnsi="Calibri"/>
                <w:sz w:val="22"/>
                <w:szCs w:val="22"/>
              </w:rPr>
              <w:lastRenderedPageBreak/>
              <w:t xml:space="preserve">count, read and write numbers to 100 in numerals; count in multiples of twos, fives and tens </w:t>
            </w:r>
          </w:p>
        </w:tc>
        <w:tc>
          <w:tcPr>
            <w:tcW w:w="2602" w:type="dxa"/>
            <w:shd w:val="clear" w:color="auto" w:fill="auto"/>
          </w:tcPr>
          <w:p w14:paraId="6573681B" w14:textId="77777777" w:rsidR="000F5DD8" w:rsidRPr="00C7224B" w:rsidRDefault="000F5DD8" w:rsidP="00C15447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C7224B">
              <w:rPr>
                <w:rFonts w:ascii="Calibri" w:hAnsi="Calibri"/>
                <w:sz w:val="22"/>
                <w:szCs w:val="22"/>
              </w:rPr>
              <w:t xml:space="preserve">count in steps of 2, 3, and 5 from 0, and in tens from any number, forward or backward </w:t>
            </w:r>
          </w:p>
          <w:p w14:paraId="176DCD6C" w14:textId="77777777" w:rsidR="000F5DD8" w:rsidRPr="00C7224B" w:rsidRDefault="000F5DD8" w:rsidP="00C15447"/>
        </w:tc>
        <w:tc>
          <w:tcPr>
            <w:tcW w:w="2602" w:type="dxa"/>
            <w:shd w:val="clear" w:color="auto" w:fill="auto"/>
          </w:tcPr>
          <w:p w14:paraId="6A6E5424" w14:textId="77777777" w:rsidR="000F5DD8" w:rsidRPr="00C7224B" w:rsidRDefault="000F5DD8" w:rsidP="00C15447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C7224B">
              <w:rPr>
                <w:rFonts w:ascii="Calibri" w:hAnsi="Calibri"/>
                <w:sz w:val="22"/>
                <w:szCs w:val="22"/>
              </w:rPr>
              <w:t xml:space="preserve">count from 0 in multiples of 4, 8, 50 and 100; </w:t>
            </w:r>
          </w:p>
          <w:p w14:paraId="259ED3DA" w14:textId="77777777" w:rsidR="000F5DD8" w:rsidRPr="00C7224B" w:rsidRDefault="000F5DD8" w:rsidP="00C15447"/>
        </w:tc>
        <w:tc>
          <w:tcPr>
            <w:tcW w:w="2602" w:type="dxa"/>
            <w:shd w:val="clear" w:color="auto" w:fill="auto"/>
          </w:tcPr>
          <w:p w14:paraId="593225D0" w14:textId="77777777" w:rsidR="000F5DD8" w:rsidRPr="00C7224B" w:rsidRDefault="000F5DD8" w:rsidP="00C15447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C7224B">
              <w:rPr>
                <w:rFonts w:ascii="Calibri" w:hAnsi="Calibri"/>
                <w:sz w:val="22"/>
                <w:szCs w:val="22"/>
              </w:rPr>
              <w:t>count in multiples of 6, 7, 9, 25 and 1</w:t>
            </w:r>
            <w:r w:rsidRPr="00C7224B">
              <w:rPr>
                <w:rFonts w:ascii="Calibri" w:hAnsi="Calibri"/>
                <w:spacing w:val="-40"/>
                <w:sz w:val="22"/>
                <w:szCs w:val="22"/>
              </w:rPr>
              <w:t xml:space="preserve"> </w:t>
            </w:r>
            <w:r w:rsidRPr="00C7224B">
              <w:rPr>
                <w:rFonts w:ascii="Calibri" w:hAnsi="Calibri"/>
                <w:sz w:val="22"/>
                <w:szCs w:val="22"/>
              </w:rPr>
              <w:t>000</w:t>
            </w:r>
          </w:p>
          <w:p w14:paraId="73E191AC" w14:textId="77777777" w:rsidR="000F5DD8" w:rsidRPr="00C7224B" w:rsidRDefault="000F5DD8" w:rsidP="00C15447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14:paraId="2F9E7004" w14:textId="77777777" w:rsidR="000F5DD8" w:rsidRPr="00C7224B" w:rsidRDefault="000F5DD8" w:rsidP="00C15447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14:paraId="6C3C1F18" w14:textId="77777777" w:rsidR="000F5DD8" w:rsidRPr="00C7224B" w:rsidRDefault="000F5DD8" w:rsidP="00C15447"/>
        </w:tc>
        <w:tc>
          <w:tcPr>
            <w:tcW w:w="2603" w:type="dxa"/>
            <w:shd w:val="clear" w:color="auto" w:fill="auto"/>
          </w:tcPr>
          <w:p w14:paraId="5981CD29" w14:textId="77777777" w:rsidR="000F5DD8" w:rsidRPr="00C7224B" w:rsidRDefault="000F5DD8" w:rsidP="00C15447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C7224B">
              <w:rPr>
                <w:rFonts w:ascii="Calibri" w:hAnsi="Calibri"/>
                <w:sz w:val="22"/>
                <w:szCs w:val="22"/>
              </w:rPr>
              <w:t>count forwards or backwards in steps of powers of 10 for any given number up to 1</w:t>
            </w:r>
            <w:r w:rsidRPr="00C7224B">
              <w:rPr>
                <w:rFonts w:ascii="Calibri" w:hAnsi="Calibri"/>
                <w:spacing w:val="-40"/>
                <w:sz w:val="22"/>
                <w:szCs w:val="22"/>
              </w:rPr>
              <w:t xml:space="preserve"> </w:t>
            </w:r>
            <w:r w:rsidRPr="00C7224B">
              <w:rPr>
                <w:rFonts w:ascii="Calibri" w:hAnsi="Calibri"/>
                <w:sz w:val="22"/>
                <w:szCs w:val="22"/>
              </w:rPr>
              <w:t>000</w:t>
            </w:r>
            <w:r w:rsidRPr="00C7224B">
              <w:rPr>
                <w:rFonts w:ascii="Calibri" w:hAnsi="Calibri"/>
                <w:spacing w:val="-20"/>
                <w:sz w:val="22"/>
                <w:szCs w:val="22"/>
              </w:rPr>
              <w:t xml:space="preserve"> </w:t>
            </w:r>
            <w:r w:rsidRPr="00C7224B">
              <w:rPr>
                <w:rFonts w:ascii="Calibri" w:hAnsi="Calibri"/>
                <w:sz w:val="22"/>
                <w:szCs w:val="22"/>
              </w:rPr>
              <w:t xml:space="preserve">000 </w:t>
            </w:r>
          </w:p>
        </w:tc>
        <w:tc>
          <w:tcPr>
            <w:tcW w:w="2603" w:type="dxa"/>
            <w:shd w:val="clear" w:color="auto" w:fill="auto"/>
          </w:tcPr>
          <w:p w14:paraId="63A87808" w14:textId="77777777" w:rsidR="000F5DD8" w:rsidRPr="00C7224B" w:rsidRDefault="000F5DD8" w:rsidP="00C15447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  <w:tr w:rsidR="000F5DD8" w:rsidRPr="00C7224B" w14:paraId="777E5AF1" w14:textId="77777777" w:rsidTr="00C15447">
        <w:tc>
          <w:tcPr>
            <w:tcW w:w="2602" w:type="dxa"/>
            <w:shd w:val="clear" w:color="auto" w:fill="auto"/>
          </w:tcPr>
          <w:p w14:paraId="2FDE030C" w14:textId="77777777" w:rsidR="000F5DD8" w:rsidRPr="00C7224B" w:rsidRDefault="000F5DD8" w:rsidP="00C15447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C7224B">
              <w:rPr>
                <w:rFonts w:ascii="Calibri" w:hAnsi="Calibri"/>
                <w:sz w:val="22"/>
                <w:szCs w:val="22"/>
              </w:rPr>
              <w:t xml:space="preserve">given a number, identify one more and one less </w:t>
            </w:r>
          </w:p>
          <w:p w14:paraId="7327B315" w14:textId="77777777" w:rsidR="000F5DD8" w:rsidRPr="00C7224B" w:rsidRDefault="000F5DD8" w:rsidP="00C15447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2" w:type="dxa"/>
            <w:shd w:val="clear" w:color="auto" w:fill="auto"/>
          </w:tcPr>
          <w:p w14:paraId="550E10A8" w14:textId="77777777" w:rsidR="000F5DD8" w:rsidRPr="00C7224B" w:rsidRDefault="000F5DD8" w:rsidP="00C15447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2" w:type="dxa"/>
            <w:shd w:val="clear" w:color="auto" w:fill="auto"/>
          </w:tcPr>
          <w:p w14:paraId="17A1E9C1" w14:textId="77777777" w:rsidR="000F5DD8" w:rsidRPr="00C7224B" w:rsidRDefault="000F5DD8" w:rsidP="00C15447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C7224B">
              <w:rPr>
                <w:rFonts w:ascii="Calibri" w:hAnsi="Calibri"/>
                <w:sz w:val="22"/>
                <w:szCs w:val="22"/>
              </w:rPr>
              <w:t xml:space="preserve">find 10 or 100 more or less than a given number </w:t>
            </w:r>
          </w:p>
          <w:p w14:paraId="39915A18" w14:textId="77777777" w:rsidR="000F5DD8" w:rsidRPr="00C7224B" w:rsidRDefault="000F5DD8" w:rsidP="00C15447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2" w:type="dxa"/>
            <w:shd w:val="clear" w:color="auto" w:fill="auto"/>
          </w:tcPr>
          <w:p w14:paraId="183A216A" w14:textId="77777777" w:rsidR="000F5DD8" w:rsidRPr="00C7224B" w:rsidRDefault="000F5DD8" w:rsidP="00C15447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C7224B">
              <w:rPr>
                <w:rFonts w:ascii="Calibri" w:hAnsi="Calibri"/>
                <w:sz w:val="22"/>
                <w:szCs w:val="22"/>
              </w:rPr>
              <w:t>find 1</w:t>
            </w:r>
            <w:r w:rsidRPr="00C7224B">
              <w:rPr>
                <w:rFonts w:ascii="Calibri" w:hAnsi="Calibri"/>
                <w:spacing w:val="-40"/>
                <w:sz w:val="22"/>
                <w:szCs w:val="22"/>
              </w:rPr>
              <w:t xml:space="preserve"> </w:t>
            </w:r>
            <w:r w:rsidRPr="00C7224B">
              <w:rPr>
                <w:rFonts w:ascii="Calibri" w:hAnsi="Calibri"/>
                <w:sz w:val="22"/>
                <w:szCs w:val="22"/>
              </w:rPr>
              <w:t xml:space="preserve">000 more or less than a given number </w:t>
            </w:r>
          </w:p>
          <w:p w14:paraId="0920990E" w14:textId="77777777" w:rsidR="000F5DD8" w:rsidRPr="00C7224B" w:rsidRDefault="000F5DD8" w:rsidP="00C15447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3" w:type="dxa"/>
            <w:shd w:val="clear" w:color="auto" w:fill="auto"/>
          </w:tcPr>
          <w:p w14:paraId="429C74BE" w14:textId="77777777" w:rsidR="000F5DD8" w:rsidRPr="00C7224B" w:rsidRDefault="000F5DD8" w:rsidP="00C15447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3" w:type="dxa"/>
            <w:shd w:val="clear" w:color="auto" w:fill="auto"/>
          </w:tcPr>
          <w:p w14:paraId="073781E1" w14:textId="77777777" w:rsidR="000F5DD8" w:rsidRPr="00C7224B" w:rsidRDefault="000F5DD8" w:rsidP="00C15447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  <w:tr w:rsidR="000F5DD8" w:rsidRPr="00C7224B" w14:paraId="081843BA" w14:textId="77777777" w:rsidTr="00C15447">
        <w:tc>
          <w:tcPr>
            <w:tcW w:w="15614" w:type="dxa"/>
            <w:gridSpan w:val="6"/>
            <w:shd w:val="clear" w:color="auto" w:fill="0070C0"/>
          </w:tcPr>
          <w:p w14:paraId="4573D752" w14:textId="77777777" w:rsidR="000F5DD8" w:rsidRPr="00C7224B" w:rsidRDefault="000F5DD8" w:rsidP="00C15447">
            <w:pPr>
              <w:jc w:val="center"/>
              <w:rPr>
                <w:b/>
                <w:color w:val="FFFFFF"/>
              </w:rPr>
            </w:pPr>
            <w:r w:rsidRPr="00C7224B">
              <w:rPr>
                <w:b/>
                <w:color w:val="FFFFFF"/>
              </w:rPr>
              <w:t>COMPARING NUMBERS</w:t>
            </w:r>
          </w:p>
        </w:tc>
      </w:tr>
      <w:tr w:rsidR="000F5DD8" w:rsidRPr="00C7224B" w14:paraId="4A68D5E4" w14:textId="77777777" w:rsidTr="00C15447">
        <w:trPr>
          <w:trHeight w:val="621"/>
        </w:trPr>
        <w:tc>
          <w:tcPr>
            <w:tcW w:w="2602" w:type="dxa"/>
            <w:vMerge w:val="restart"/>
            <w:shd w:val="clear" w:color="auto" w:fill="auto"/>
          </w:tcPr>
          <w:p w14:paraId="25EAEF5E" w14:textId="77777777" w:rsidR="000F5DD8" w:rsidRPr="00C7224B" w:rsidRDefault="000F5DD8" w:rsidP="00C15447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C7224B">
              <w:rPr>
                <w:rFonts w:ascii="Calibri" w:hAnsi="Calibri"/>
                <w:sz w:val="22"/>
                <w:szCs w:val="22"/>
              </w:rPr>
              <w:t xml:space="preserve">use the language of: equal to, more than, less than (fewer), most, least </w:t>
            </w:r>
          </w:p>
          <w:p w14:paraId="40EDB6D9" w14:textId="77777777" w:rsidR="000F5DD8" w:rsidRPr="00C7224B" w:rsidRDefault="000F5DD8" w:rsidP="00C15447"/>
        </w:tc>
        <w:tc>
          <w:tcPr>
            <w:tcW w:w="2602" w:type="dxa"/>
            <w:vMerge w:val="restart"/>
            <w:shd w:val="clear" w:color="auto" w:fill="auto"/>
          </w:tcPr>
          <w:p w14:paraId="7A8C8A88" w14:textId="77777777" w:rsidR="000F5DD8" w:rsidRPr="00C7224B" w:rsidRDefault="000F5DD8" w:rsidP="00C15447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C7224B">
              <w:rPr>
                <w:rFonts w:ascii="Calibri" w:hAnsi="Calibri"/>
                <w:sz w:val="22"/>
                <w:szCs w:val="22"/>
              </w:rPr>
              <w:t xml:space="preserve">compare and order numbers from 0 up to 100; use &lt;, &gt; and = signs </w:t>
            </w:r>
          </w:p>
          <w:p w14:paraId="7CAB6C3A" w14:textId="77777777" w:rsidR="000F5DD8" w:rsidRPr="00C7224B" w:rsidRDefault="000F5DD8" w:rsidP="00C15447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2" w:type="dxa"/>
            <w:vMerge w:val="restart"/>
            <w:shd w:val="clear" w:color="auto" w:fill="auto"/>
          </w:tcPr>
          <w:p w14:paraId="5763F1C4" w14:textId="77777777" w:rsidR="000F5DD8" w:rsidRPr="00C7224B" w:rsidRDefault="000F5DD8" w:rsidP="00C15447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C7224B">
              <w:rPr>
                <w:rFonts w:ascii="Calibri" w:hAnsi="Calibri"/>
                <w:sz w:val="22"/>
                <w:szCs w:val="22"/>
              </w:rPr>
              <w:t>compare and order numbers up to 1</w:t>
            </w:r>
            <w:r w:rsidRPr="00C7224B">
              <w:rPr>
                <w:rFonts w:ascii="Calibri" w:hAnsi="Calibri"/>
                <w:spacing w:val="-40"/>
                <w:sz w:val="22"/>
                <w:szCs w:val="22"/>
              </w:rPr>
              <w:t xml:space="preserve"> </w:t>
            </w:r>
            <w:r w:rsidRPr="00C7224B">
              <w:rPr>
                <w:rFonts w:ascii="Calibri" w:hAnsi="Calibri"/>
                <w:sz w:val="22"/>
                <w:szCs w:val="22"/>
              </w:rPr>
              <w:t>000</w:t>
            </w:r>
          </w:p>
          <w:p w14:paraId="303EE06B" w14:textId="77777777" w:rsidR="000F5DD8" w:rsidRPr="00C7224B" w:rsidRDefault="000F5DD8" w:rsidP="00C15447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2" w:type="dxa"/>
            <w:shd w:val="clear" w:color="auto" w:fill="auto"/>
          </w:tcPr>
          <w:p w14:paraId="77343824" w14:textId="77777777" w:rsidR="000F5DD8" w:rsidRPr="00C7224B" w:rsidRDefault="000F5DD8" w:rsidP="00C15447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C7224B">
              <w:rPr>
                <w:rFonts w:ascii="Calibri" w:hAnsi="Calibri"/>
                <w:sz w:val="22"/>
                <w:szCs w:val="22"/>
              </w:rPr>
              <w:t>order and compare numbers beyond 1</w:t>
            </w:r>
            <w:r w:rsidRPr="00C7224B">
              <w:rPr>
                <w:rFonts w:ascii="Calibri" w:hAnsi="Calibri"/>
                <w:spacing w:val="-40"/>
                <w:sz w:val="22"/>
                <w:szCs w:val="22"/>
              </w:rPr>
              <w:t xml:space="preserve"> </w:t>
            </w:r>
            <w:r w:rsidRPr="00C7224B">
              <w:rPr>
                <w:rFonts w:ascii="Calibri" w:hAnsi="Calibri"/>
                <w:sz w:val="22"/>
                <w:szCs w:val="22"/>
              </w:rPr>
              <w:t>000</w:t>
            </w:r>
          </w:p>
        </w:tc>
        <w:tc>
          <w:tcPr>
            <w:tcW w:w="2603" w:type="dxa"/>
            <w:vMerge w:val="restart"/>
            <w:shd w:val="clear" w:color="auto" w:fill="auto"/>
          </w:tcPr>
          <w:p w14:paraId="295AC407" w14:textId="77777777" w:rsidR="000F5DD8" w:rsidRPr="0057731D" w:rsidRDefault="000F5DD8" w:rsidP="00C15447">
            <w:pPr>
              <w:rPr>
                <w:rFonts w:ascii="Calibri" w:hAnsi="Calibri" w:cs="Calibri"/>
              </w:rPr>
            </w:pPr>
            <w:r w:rsidRPr="0057731D">
              <w:rPr>
                <w:rFonts w:ascii="Calibri" w:hAnsi="Calibri" w:cs="Calibri"/>
              </w:rPr>
              <w:t>read, write, order and compare numbers to at least 1</w:t>
            </w:r>
            <w:r w:rsidRPr="0057731D">
              <w:rPr>
                <w:rFonts w:ascii="Calibri" w:hAnsi="Calibri" w:cs="Calibri"/>
                <w:spacing w:val="-20"/>
              </w:rPr>
              <w:t xml:space="preserve"> </w:t>
            </w:r>
            <w:r w:rsidRPr="0057731D">
              <w:rPr>
                <w:rFonts w:ascii="Calibri" w:hAnsi="Calibri" w:cs="Calibri"/>
              </w:rPr>
              <w:t>000</w:t>
            </w:r>
            <w:r w:rsidRPr="0057731D">
              <w:rPr>
                <w:rFonts w:ascii="Calibri" w:hAnsi="Calibri" w:cs="Calibri"/>
                <w:spacing w:val="-20"/>
              </w:rPr>
              <w:t xml:space="preserve"> </w:t>
            </w:r>
            <w:r w:rsidRPr="0057731D">
              <w:rPr>
                <w:rFonts w:ascii="Calibri" w:hAnsi="Calibri" w:cs="Calibri"/>
              </w:rPr>
              <w:t xml:space="preserve">000 and determine the value of each digit </w:t>
            </w:r>
          </w:p>
          <w:p w14:paraId="1A1EF944" w14:textId="77777777" w:rsidR="000F5DD8" w:rsidRPr="00C7224B" w:rsidRDefault="000F5DD8" w:rsidP="00C15447">
            <w:r w:rsidRPr="0057731D">
              <w:rPr>
                <w:rFonts w:ascii="Calibri" w:hAnsi="Calibri" w:cs="Calibri"/>
                <w:sz w:val="20"/>
                <w:szCs w:val="20"/>
              </w:rPr>
              <w:t>(appears also in Reading and Writing Numbers)</w:t>
            </w:r>
          </w:p>
        </w:tc>
        <w:tc>
          <w:tcPr>
            <w:tcW w:w="2603" w:type="dxa"/>
            <w:vMerge w:val="restart"/>
            <w:shd w:val="clear" w:color="auto" w:fill="auto"/>
          </w:tcPr>
          <w:p w14:paraId="314D6C70" w14:textId="77777777" w:rsidR="000F5DD8" w:rsidRPr="00C7224B" w:rsidRDefault="000F5DD8" w:rsidP="00C15447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C7224B">
              <w:rPr>
                <w:rFonts w:ascii="Calibri" w:hAnsi="Calibri"/>
                <w:sz w:val="22"/>
                <w:szCs w:val="22"/>
              </w:rPr>
              <w:t xml:space="preserve">read, write, order and compare numbers up to </w:t>
            </w:r>
          </w:p>
          <w:p w14:paraId="0245CA26" w14:textId="77777777" w:rsidR="000F5DD8" w:rsidRPr="00C7224B" w:rsidRDefault="000F5DD8" w:rsidP="00C15447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C7224B">
              <w:rPr>
                <w:rFonts w:ascii="Calibri" w:hAnsi="Calibri"/>
                <w:sz w:val="22"/>
                <w:szCs w:val="22"/>
              </w:rPr>
              <w:t xml:space="preserve">10 </w:t>
            </w:r>
            <w:proofErr w:type="gramStart"/>
            <w:r w:rsidRPr="00C7224B">
              <w:rPr>
                <w:rFonts w:ascii="Calibri" w:hAnsi="Calibri"/>
                <w:sz w:val="22"/>
                <w:szCs w:val="22"/>
              </w:rPr>
              <w:t>000</w:t>
            </w:r>
            <w:r w:rsidRPr="00C7224B">
              <w:rPr>
                <w:rFonts w:ascii="Calibri" w:hAnsi="Calibri"/>
                <w:spacing w:val="-40"/>
                <w:sz w:val="22"/>
                <w:szCs w:val="22"/>
              </w:rPr>
              <w:t xml:space="preserve">  </w:t>
            </w:r>
            <w:r w:rsidRPr="00C7224B">
              <w:rPr>
                <w:rFonts w:ascii="Calibri" w:hAnsi="Calibri"/>
                <w:sz w:val="22"/>
                <w:szCs w:val="22"/>
              </w:rPr>
              <w:t>000</w:t>
            </w:r>
            <w:proofErr w:type="gramEnd"/>
            <w:r w:rsidRPr="00C7224B">
              <w:rPr>
                <w:rFonts w:ascii="Calibri" w:hAnsi="Calibri"/>
                <w:sz w:val="22"/>
                <w:szCs w:val="22"/>
              </w:rPr>
              <w:t xml:space="preserve"> and determine the value of each digit </w:t>
            </w:r>
            <w:r w:rsidRPr="00C7224B">
              <w:rPr>
                <w:rFonts w:ascii="Calibri" w:hAnsi="Calibri" w:cs="Times New Roman"/>
                <w:color w:val="auto"/>
                <w:sz w:val="20"/>
                <w:szCs w:val="20"/>
                <w:lang w:val="en-GB"/>
              </w:rPr>
              <w:t>(appears also in Reading and Writing Numbers)</w:t>
            </w:r>
          </w:p>
        </w:tc>
      </w:tr>
      <w:tr w:rsidR="000F5DD8" w:rsidRPr="00C7224B" w14:paraId="4AC252B3" w14:textId="77777777" w:rsidTr="00C15447">
        <w:trPr>
          <w:trHeight w:val="780"/>
        </w:trPr>
        <w:tc>
          <w:tcPr>
            <w:tcW w:w="2602" w:type="dxa"/>
            <w:vMerge/>
            <w:shd w:val="clear" w:color="auto" w:fill="auto"/>
          </w:tcPr>
          <w:p w14:paraId="32E26D9D" w14:textId="77777777" w:rsidR="000F5DD8" w:rsidRPr="00C7224B" w:rsidRDefault="000F5DD8" w:rsidP="00C15447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2" w:type="dxa"/>
            <w:vMerge/>
            <w:shd w:val="clear" w:color="auto" w:fill="auto"/>
          </w:tcPr>
          <w:p w14:paraId="3393EC17" w14:textId="77777777" w:rsidR="000F5DD8" w:rsidRPr="00C7224B" w:rsidRDefault="000F5DD8" w:rsidP="00C15447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2" w:type="dxa"/>
            <w:vMerge/>
            <w:shd w:val="clear" w:color="auto" w:fill="auto"/>
          </w:tcPr>
          <w:p w14:paraId="4CD4EFD8" w14:textId="77777777" w:rsidR="000F5DD8" w:rsidRPr="00C7224B" w:rsidRDefault="000F5DD8" w:rsidP="00C15447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2" w:type="dxa"/>
            <w:shd w:val="clear" w:color="auto" w:fill="auto"/>
          </w:tcPr>
          <w:p w14:paraId="200201DE" w14:textId="77777777" w:rsidR="000F5DD8" w:rsidRPr="00C7224B" w:rsidRDefault="000F5DD8" w:rsidP="00C15447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C7224B">
              <w:rPr>
                <w:rFonts w:ascii="Calibri" w:hAnsi="Calibri"/>
                <w:i/>
                <w:sz w:val="20"/>
                <w:szCs w:val="20"/>
              </w:rPr>
              <w:t>compare numbers with the same number of decimal places up to two decimal places</w:t>
            </w:r>
            <w:r w:rsidRPr="00C7224B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080E77AB" w14:textId="77777777" w:rsidR="000F5DD8" w:rsidRPr="00C7224B" w:rsidRDefault="000F5DD8" w:rsidP="00C15447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C7224B">
              <w:rPr>
                <w:rFonts w:ascii="Calibri" w:hAnsi="Calibri"/>
                <w:sz w:val="20"/>
                <w:szCs w:val="20"/>
              </w:rPr>
              <w:t>(copied from Fractions)</w:t>
            </w:r>
          </w:p>
        </w:tc>
        <w:tc>
          <w:tcPr>
            <w:tcW w:w="2603" w:type="dxa"/>
            <w:vMerge/>
            <w:shd w:val="clear" w:color="auto" w:fill="auto"/>
          </w:tcPr>
          <w:p w14:paraId="2E11A2AE" w14:textId="77777777" w:rsidR="000F5DD8" w:rsidRPr="00C7224B" w:rsidRDefault="000F5DD8" w:rsidP="00C15447"/>
        </w:tc>
        <w:tc>
          <w:tcPr>
            <w:tcW w:w="2603" w:type="dxa"/>
            <w:vMerge/>
            <w:shd w:val="clear" w:color="auto" w:fill="auto"/>
          </w:tcPr>
          <w:p w14:paraId="759AB297" w14:textId="77777777" w:rsidR="000F5DD8" w:rsidRPr="00C7224B" w:rsidRDefault="000F5DD8" w:rsidP="00C15447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  <w:tr w:rsidR="000F5DD8" w:rsidRPr="00C7224B" w14:paraId="350D9F5F" w14:textId="77777777" w:rsidTr="00C15447">
        <w:tc>
          <w:tcPr>
            <w:tcW w:w="15614" w:type="dxa"/>
            <w:gridSpan w:val="6"/>
            <w:shd w:val="clear" w:color="auto" w:fill="0070C0"/>
          </w:tcPr>
          <w:p w14:paraId="1BEB8302" w14:textId="77777777" w:rsidR="000F5DD8" w:rsidRPr="00C7224B" w:rsidRDefault="000F5DD8" w:rsidP="00C15447">
            <w:pPr>
              <w:jc w:val="center"/>
              <w:rPr>
                <w:b/>
                <w:color w:val="FFFFFF"/>
              </w:rPr>
            </w:pPr>
            <w:r w:rsidRPr="00C7224B">
              <w:rPr>
                <w:b/>
                <w:color w:val="FFFFFF"/>
              </w:rPr>
              <w:t>IDENTIFYING, REPRESENTING AND ESTIMATING NUMBERS</w:t>
            </w:r>
          </w:p>
        </w:tc>
      </w:tr>
      <w:tr w:rsidR="000F5DD8" w:rsidRPr="00C7224B" w14:paraId="7FCC9416" w14:textId="77777777" w:rsidTr="00C15447">
        <w:tc>
          <w:tcPr>
            <w:tcW w:w="2602" w:type="dxa"/>
            <w:shd w:val="clear" w:color="auto" w:fill="auto"/>
          </w:tcPr>
          <w:p w14:paraId="66A7C977" w14:textId="77777777" w:rsidR="000F5DD8" w:rsidRPr="00C7224B" w:rsidRDefault="000F5DD8" w:rsidP="00C15447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C7224B">
              <w:rPr>
                <w:rFonts w:ascii="Calibri" w:hAnsi="Calibri"/>
                <w:sz w:val="22"/>
                <w:szCs w:val="22"/>
              </w:rPr>
              <w:t>identify and represent numbers using objects and pictorial representations including the number line</w:t>
            </w:r>
          </w:p>
        </w:tc>
        <w:tc>
          <w:tcPr>
            <w:tcW w:w="2602" w:type="dxa"/>
            <w:shd w:val="clear" w:color="auto" w:fill="auto"/>
          </w:tcPr>
          <w:p w14:paraId="4DE8BEC9" w14:textId="77777777" w:rsidR="000F5DD8" w:rsidRPr="00C7224B" w:rsidRDefault="000F5DD8" w:rsidP="00C15447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C7224B">
              <w:rPr>
                <w:rFonts w:ascii="Calibri" w:hAnsi="Calibri"/>
                <w:sz w:val="22"/>
                <w:szCs w:val="22"/>
              </w:rPr>
              <w:t xml:space="preserve">identify, represent and estimate numbers using different representations, including the number line </w:t>
            </w:r>
          </w:p>
        </w:tc>
        <w:tc>
          <w:tcPr>
            <w:tcW w:w="2602" w:type="dxa"/>
            <w:shd w:val="clear" w:color="auto" w:fill="auto"/>
          </w:tcPr>
          <w:p w14:paraId="74EBF5B7" w14:textId="77777777" w:rsidR="000F5DD8" w:rsidRPr="00C7224B" w:rsidRDefault="000F5DD8" w:rsidP="00C15447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C7224B">
              <w:rPr>
                <w:rFonts w:ascii="Calibri" w:hAnsi="Calibri"/>
                <w:sz w:val="22"/>
                <w:szCs w:val="22"/>
              </w:rPr>
              <w:t xml:space="preserve">identify, represent and estimate numbers using different representations </w:t>
            </w:r>
          </w:p>
          <w:p w14:paraId="1B3E5F60" w14:textId="77777777" w:rsidR="000F5DD8" w:rsidRPr="00C7224B" w:rsidRDefault="000F5DD8" w:rsidP="00C15447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2" w:type="dxa"/>
            <w:shd w:val="clear" w:color="auto" w:fill="auto"/>
          </w:tcPr>
          <w:p w14:paraId="42DD9CF3" w14:textId="77777777" w:rsidR="000F5DD8" w:rsidRPr="00C7224B" w:rsidRDefault="000F5DD8" w:rsidP="00C15447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C7224B">
              <w:rPr>
                <w:rFonts w:ascii="Calibri" w:hAnsi="Calibri"/>
                <w:sz w:val="22"/>
                <w:szCs w:val="22"/>
              </w:rPr>
              <w:t>identify, represent and estimate numbers using different representations</w:t>
            </w:r>
          </w:p>
        </w:tc>
        <w:tc>
          <w:tcPr>
            <w:tcW w:w="2603" w:type="dxa"/>
            <w:shd w:val="clear" w:color="auto" w:fill="auto"/>
          </w:tcPr>
          <w:p w14:paraId="4ADADD29" w14:textId="77777777" w:rsidR="000F5DD8" w:rsidRPr="00C7224B" w:rsidRDefault="000F5DD8" w:rsidP="00C15447"/>
        </w:tc>
        <w:tc>
          <w:tcPr>
            <w:tcW w:w="2603" w:type="dxa"/>
            <w:shd w:val="clear" w:color="auto" w:fill="auto"/>
          </w:tcPr>
          <w:p w14:paraId="4963414A" w14:textId="77777777" w:rsidR="000F5DD8" w:rsidRPr="00C7224B" w:rsidRDefault="000F5DD8" w:rsidP="00C15447"/>
        </w:tc>
      </w:tr>
    </w:tbl>
    <w:p w14:paraId="4D2D03CD" w14:textId="259305C8" w:rsidR="000F5DD8" w:rsidRDefault="000F5DD8">
      <w:pPr>
        <w:spacing w:line="300" w:lineRule="atLeast"/>
        <w:rPr>
          <w:rFonts w:asciiTheme="minorHAnsi" w:hAnsiTheme="minorHAnsi" w:cstheme="minorHAnsi"/>
          <w:b/>
          <w:sz w:val="28"/>
          <w:szCs w:val="28"/>
        </w:rPr>
      </w:pPr>
    </w:p>
    <w:p w14:paraId="0D337407" w14:textId="3895C307" w:rsidR="000F5DD8" w:rsidRDefault="000F5DD8">
      <w:pPr>
        <w:spacing w:line="300" w:lineRule="atLeast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Number: Addition and Subtraction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693"/>
        <w:gridCol w:w="2581"/>
        <w:gridCol w:w="2693"/>
        <w:gridCol w:w="2551"/>
        <w:gridCol w:w="2523"/>
      </w:tblGrid>
      <w:tr w:rsidR="000F5DD8" w:rsidRPr="002B5E68" w14:paraId="768EEEF7" w14:textId="77777777" w:rsidTr="00C15447">
        <w:tc>
          <w:tcPr>
            <w:tcW w:w="15559" w:type="dxa"/>
            <w:gridSpan w:val="6"/>
            <w:shd w:val="clear" w:color="auto" w:fill="0070C0"/>
          </w:tcPr>
          <w:p w14:paraId="78FBFFBD" w14:textId="77777777" w:rsidR="000F5DD8" w:rsidRPr="002B5E68" w:rsidRDefault="000F5DD8" w:rsidP="00C15447">
            <w:pPr>
              <w:jc w:val="center"/>
              <w:rPr>
                <w:color w:val="FFFFFF"/>
              </w:rPr>
            </w:pPr>
            <w:r w:rsidRPr="002B5E68">
              <w:rPr>
                <w:b/>
                <w:color w:val="FFFFFF"/>
              </w:rPr>
              <w:t>NUMBER BONDS</w:t>
            </w:r>
          </w:p>
        </w:tc>
      </w:tr>
      <w:tr w:rsidR="000F5DD8" w:rsidRPr="002B5E68" w14:paraId="4EE269AB" w14:textId="77777777" w:rsidTr="00C15447">
        <w:tc>
          <w:tcPr>
            <w:tcW w:w="2518" w:type="dxa"/>
            <w:shd w:val="clear" w:color="auto" w:fill="0070C0"/>
          </w:tcPr>
          <w:p w14:paraId="64727CEE" w14:textId="77777777" w:rsidR="000F5DD8" w:rsidRPr="002B5E68" w:rsidRDefault="000F5DD8" w:rsidP="00C15447">
            <w:pPr>
              <w:pStyle w:val="Default"/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 w:rsidRPr="002B5E68">
              <w:rPr>
                <w:rFonts w:ascii="Calibri" w:hAnsi="Calibri"/>
                <w:color w:val="FFFFFF"/>
                <w:sz w:val="22"/>
                <w:szCs w:val="22"/>
              </w:rPr>
              <w:t>Year 1</w:t>
            </w:r>
          </w:p>
        </w:tc>
        <w:tc>
          <w:tcPr>
            <w:tcW w:w="2693" w:type="dxa"/>
            <w:shd w:val="clear" w:color="auto" w:fill="0070C0"/>
          </w:tcPr>
          <w:p w14:paraId="172F9267" w14:textId="77777777" w:rsidR="000F5DD8" w:rsidRPr="002B5E68" w:rsidRDefault="000F5DD8" w:rsidP="00C15447">
            <w:pPr>
              <w:pStyle w:val="Default"/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 w:rsidRPr="002B5E68">
              <w:rPr>
                <w:rFonts w:ascii="Calibri" w:hAnsi="Calibri"/>
                <w:color w:val="FFFFFF"/>
                <w:sz w:val="22"/>
                <w:szCs w:val="22"/>
              </w:rPr>
              <w:t>Year 2</w:t>
            </w:r>
          </w:p>
        </w:tc>
        <w:tc>
          <w:tcPr>
            <w:tcW w:w="2581" w:type="dxa"/>
            <w:shd w:val="clear" w:color="auto" w:fill="0070C0"/>
          </w:tcPr>
          <w:p w14:paraId="17102807" w14:textId="77777777" w:rsidR="000F5DD8" w:rsidRPr="002B5E68" w:rsidRDefault="000F5DD8" w:rsidP="00C15447">
            <w:pPr>
              <w:jc w:val="center"/>
              <w:rPr>
                <w:color w:val="FFFFFF"/>
              </w:rPr>
            </w:pPr>
            <w:r w:rsidRPr="002B5E68">
              <w:rPr>
                <w:color w:val="FFFFFF"/>
              </w:rPr>
              <w:t>Year 3</w:t>
            </w:r>
          </w:p>
        </w:tc>
        <w:tc>
          <w:tcPr>
            <w:tcW w:w="2693" w:type="dxa"/>
            <w:shd w:val="clear" w:color="auto" w:fill="0070C0"/>
          </w:tcPr>
          <w:p w14:paraId="61DC4745" w14:textId="77777777" w:rsidR="000F5DD8" w:rsidRPr="002B5E68" w:rsidRDefault="000F5DD8" w:rsidP="00C15447">
            <w:pPr>
              <w:jc w:val="center"/>
              <w:rPr>
                <w:color w:val="FFFFFF"/>
              </w:rPr>
            </w:pPr>
            <w:r w:rsidRPr="002B5E68">
              <w:rPr>
                <w:color w:val="FFFFFF"/>
              </w:rPr>
              <w:t>Year 4</w:t>
            </w:r>
          </w:p>
        </w:tc>
        <w:tc>
          <w:tcPr>
            <w:tcW w:w="2551" w:type="dxa"/>
            <w:shd w:val="clear" w:color="auto" w:fill="0070C0"/>
          </w:tcPr>
          <w:p w14:paraId="5AA6FAC8" w14:textId="77777777" w:rsidR="000F5DD8" w:rsidRPr="002B5E68" w:rsidRDefault="000F5DD8" w:rsidP="00C15447">
            <w:pPr>
              <w:jc w:val="center"/>
              <w:rPr>
                <w:color w:val="FFFFFF"/>
              </w:rPr>
            </w:pPr>
            <w:r w:rsidRPr="002B5E68">
              <w:rPr>
                <w:color w:val="FFFFFF"/>
              </w:rPr>
              <w:t>Year 5</w:t>
            </w:r>
          </w:p>
        </w:tc>
        <w:tc>
          <w:tcPr>
            <w:tcW w:w="2523" w:type="dxa"/>
            <w:shd w:val="clear" w:color="auto" w:fill="0070C0"/>
          </w:tcPr>
          <w:p w14:paraId="52EFA6E4" w14:textId="77777777" w:rsidR="000F5DD8" w:rsidRPr="002B5E68" w:rsidRDefault="000F5DD8" w:rsidP="00C15447">
            <w:pPr>
              <w:jc w:val="center"/>
              <w:rPr>
                <w:color w:val="FFFFFF"/>
              </w:rPr>
            </w:pPr>
            <w:r w:rsidRPr="002B5E68">
              <w:rPr>
                <w:color w:val="FFFFFF"/>
              </w:rPr>
              <w:t>Year 6</w:t>
            </w:r>
          </w:p>
        </w:tc>
      </w:tr>
      <w:tr w:rsidR="000F5DD8" w:rsidRPr="002B5E68" w14:paraId="665019D3" w14:textId="77777777" w:rsidTr="00C15447">
        <w:tc>
          <w:tcPr>
            <w:tcW w:w="2518" w:type="dxa"/>
            <w:shd w:val="clear" w:color="auto" w:fill="auto"/>
          </w:tcPr>
          <w:p w14:paraId="5EFCB417" w14:textId="77777777" w:rsidR="000F5DD8" w:rsidRPr="002B5E68" w:rsidRDefault="000F5DD8" w:rsidP="00C15447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2B5E68">
              <w:rPr>
                <w:rFonts w:ascii="Calibri" w:hAnsi="Calibri"/>
                <w:sz w:val="22"/>
                <w:szCs w:val="22"/>
              </w:rPr>
              <w:t xml:space="preserve">represent and use number bonds and related subtraction facts within 20 </w:t>
            </w:r>
          </w:p>
        </w:tc>
        <w:tc>
          <w:tcPr>
            <w:tcW w:w="2693" w:type="dxa"/>
            <w:shd w:val="clear" w:color="auto" w:fill="auto"/>
          </w:tcPr>
          <w:p w14:paraId="1F95B092" w14:textId="77777777" w:rsidR="000F5DD8" w:rsidRPr="002B5E68" w:rsidRDefault="000F5DD8" w:rsidP="00C15447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2B5E68">
              <w:rPr>
                <w:rFonts w:ascii="Calibri" w:hAnsi="Calibri"/>
                <w:sz w:val="22"/>
                <w:szCs w:val="22"/>
              </w:rPr>
              <w:t xml:space="preserve">recall and use addition and subtraction facts to 20 fluently, and derive and use related facts up to 100 </w:t>
            </w:r>
          </w:p>
        </w:tc>
        <w:tc>
          <w:tcPr>
            <w:tcW w:w="2581" w:type="dxa"/>
            <w:shd w:val="clear" w:color="auto" w:fill="auto"/>
          </w:tcPr>
          <w:p w14:paraId="4CA39F30" w14:textId="77777777" w:rsidR="000F5DD8" w:rsidRPr="002B5E68" w:rsidRDefault="000F5DD8" w:rsidP="00C15447"/>
        </w:tc>
        <w:tc>
          <w:tcPr>
            <w:tcW w:w="2693" w:type="dxa"/>
            <w:shd w:val="clear" w:color="auto" w:fill="auto"/>
          </w:tcPr>
          <w:p w14:paraId="3C1EDF96" w14:textId="77777777" w:rsidR="000F5DD8" w:rsidRPr="002B5E68" w:rsidRDefault="000F5DD8" w:rsidP="00C15447"/>
        </w:tc>
        <w:tc>
          <w:tcPr>
            <w:tcW w:w="2551" w:type="dxa"/>
            <w:shd w:val="clear" w:color="auto" w:fill="auto"/>
          </w:tcPr>
          <w:p w14:paraId="07744D98" w14:textId="77777777" w:rsidR="000F5DD8" w:rsidRPr="002B5E68" w:rsidRDefault="000F5DD8" w:rsidP="00C15447"/>
        </w:tc>
        <w:tc>
          <w:tcPr>
            <w:tcW w:w="2523" w:type="dxa"/>
            <w:shd w:val="clear" w:color="auto" w:fill="auto"/>
          </w:tcPr>
          <w:p w14:paraId="13D17A5E" w14:textId="77777777" w:rsidR="000F5DD8" w:rsidRPr="002B5E68" w:rsidRDefault="000F5DD8" w:rsidP="00C15447"/>
        </w:tc>
      </w:tr>
      <w:tr w:rsidR="000F5DD8" w:rsidRPr="002B5E68" w14:paraId="34E57020" w14:textId="77777777" w:rsidTr="00C15447">
        <w:tc>
          <w:tcPr>
            <w:tcW w:w="15559" w:type="dxa"/>
            <w:gridSpan w:val="6"/>
            <w:shd w:val="clear" w:color="auto" w:fill="0070C0"/>
          </w:tcPr>
          <w:p w14:paraId="29FB9DE7" w14:textId="77777777" w:rsidR="000F5DD8" w:rsidRPr="002B5E68" w:rsidRDefault="000F5DD8" w:rsidP="00C15447">
            <w:pPr>
              <w:jc w:val="center"/>
              <w:rPr>
                <w:b/>
                <w:color w:val="FFFFFF"/>
              </w:rPr>
            </w:pPr>
            <w:r w:rsidRPr="002B5E68">
              <w:rPr>
                <w:b/>
                <w:color w:val="FFFFFF"/>
              </w:rPr>
              <w:t>MENTAL CALCULATION</w:t>
            </w:r>
          </w:p>
        </w:tc>
      </w:tr>
      <w:tr w:rsidR="000F5DD8" w:rsidRPr="002B5E68" w14:paraId="15B4B1AB" w14:textId="77777777" w:rsidTr="00C15447">
        <w:tc>
          <w:tcPr>
            <w:tcW w:w="2518" w:type="dxa"/>
            <w:shd w:val="clear" w:color="auto" w:fill="auto"/>
          </w:tcPr>
          <w:p w14:paraId="610B40DB" w14:textId="77777777" w:rsidR="000F5DD8" w:rsidRPr="002B5E68" w:rsidRDefault="000F5DD8" w:rsidP="00C15447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2B5E68">
              <w:rPr>
                <w:rFonts w:ascii="Calibri" w:hAnsi="Calibri"/>
                <w:sz w:val="22"/>
                <w:szCs w:val="22"/>
              </w:rPr>
              <w:lastRenderedPageBreak/>
              <w:t xml:space="preserve">add and subtract one-digit and two-digit numbers to 20, including zero </w:t>
            </w:r>
          </w:p>
        </w:tc>
        <w:tc>
          <w:tcPr>
            <w:tcW w:w="2693" w:type="dxa"/>
            <w:shd w:val="clear" w:color="auto" w:fill="auto"/>
          </w:tcPr>
          <w:p w14:paraId="07C40B78" w14:textId="77777777" w:rsidR="000F5DD8" w:rsidRPr="002B5E68" w:rsidRDefault="000F5DD8" w:rsidP="00C15447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2B5E68">
              <w:rPr>
                <w:rFonts w:ascii="Calibri" w:hAnsi="Calibri"/>
                <w:sz w:val="22"/>
                <w:szCs w:val="22"/>
              </w:rPr>
              <w:t xml:space="preserve">add and subtract numbers using concrete objects, pictorial representations, and mentally, including: </w:t>
            </w:r>
          </w:p>
          <w:p w14:paraId="06F8C261" w14:textId="77777777" w:rsidR="000F5DD8" w:rsidRPr="002B5E68" w:rsidRDefault="000F5DD8" w:rsidP="000F5DD8">
            <w:pPr>
              <w:pStyle w:val="Default"/>
              <w:numPr>
                <w:ilvl w:val="0"/>
                <w:numId w:val="7"/>
              </w:numPr>
              <w:ind w:left="317" w:hanging="283"/>
              <w:rPr>
                <w:rFonts w:ascii="Calibri" w:hAnsi="Calibri"/>
                <w:sz w:val="22"/>
                <w:szCs w:val="22"/>
              </w:rPr>
            </w:pPr>
            <w:r w:rsidRPr="002B5E68">
              <w:rPr>
                <w:rFonts w:ascii="Calibri" w:hAnsi="Calibri"/>
                <w:sz w:val="22"/>
                <w:szCs w:val="22"/>
              </w:rPr>
              <w:t xml:space="preserve">a two-digit number and ones </w:t>
            </w:r>
          </w:p>
          <w:p w14:paraId="1045B72B" w14:textId="77777777" w:rsidR="000F5DD8" w:rsidRPr="002B5E68" w:rsidRDefault="000F5DD8" w:rsidP="000F5DD8">
            <w:pPr>
              <w:pStyle w:val="Default"/>
              <w:numPr>
                <w:ilvl w:val="0"/>
                <w:numId w:val="7"/>
              </w:numPr>
              <w:ind w:left="317" w:hanging="283"/>
              <w:rPr>
                <w:rFonts w:ascii="Calibri" w:hAnsi="Calibri"/>
                <w:sz w:val="22"/>
                <w:szCs w:val="22"/>
              </w:rPr>
            </w:pPr>
            <w:r w:rsidRPr="002B5E68">
              <w:rPr>
                <w:rFonts w:ascii="Calibri" w:hAnsi="Calibri"/>
                <w:sz w:val="22"/>
                <w:szCs w:val="22"/>
              </w:rPr>
              <w:t xml:space="preserve">a two-digit number and tens </w:t>
            </w:r>
          </w:p>
          <w:p w14:paraId="5D909B60" w14:textId="77777777" w:rsidR="000F5DD8" w:rsidRPr="002B5E68" w:rsidRDefault="000F5DD8" w:rsidP="000F5DD8">
            <w:pPr>
              <w:pStyle w:val="Default"/>
              <w:numPr>
                <w:ilvl w:val="0"/>
                <w:numId w:val="7"/>
              </w:numPr>
              <w:ind w:left="317" w:hanging="283"/>
              <w:rPr>
                <w:rFonts w:ascii="Calibri" w:hAnsi="Calibri"/>
                <w:sz w:val="22"/>
                <w:szCs w:val="22"/>
              </w:rPr>
            </w:pPr>
            <w:r w:rsidRPr="002B5E68">
              <w:rPr>
                <w:rFonts w:ascii="Calibri" w:hAnsi="Calibri"/>
                <w:sz w:val="22"/>
                <w:szCs w:val="22"/>
              </w:rPr>
              <w:t xml:space="preserve">two two-digit numbers </w:t>
            </w:r>
          </w:p>
          <w:p w14:paraId="0FA598E8" w14:textId="77777777" w:rsidR="000F5DD8" w:rsidRPr="002B5E68" w:rsidRDefault="000F5DD8" w:rsidP="000F5DD8">
            <w:pPr>
              <w:pStyle w:val="Default"/>
              <w:numPr>
                <w:ilvl w:val="0"/>
                <w:numId w:val="7"/>
              </w:numPr>
              <w:ind w:left="317" w:hanging="283"/>
              <w:rPr>
                <w:rFonts w:ascii="Calibri" w:hAnsi="Calibri"/>
                <w:sz w:val="22"/>
                <w:szCs w:val="22"/>
              </w:rPr>
            </w:pPr>
            <w:r w:rsidRPr="002B5E68">
              <w:rPr>
                <w:rFonts w:ascii="Calibri" w:hAnsi="Calibri"/>
                <w:sz w:val="22"/>
                <w:szCs w:val="22"/>
              </w:rPr>
              <w:t xml:space="preserve">adding three one-digit numbers </w:t>
            </w:r>
          </w:p>
        </w:tc>
        <w:tc>
          <w:tcPr>
            <w:tcW w:w="2581" w:type="dxa"/>
            <w:shd w:val="clear" w:color="auto" w:fill="auto"/>
          </w:tcPr>
          <w:p w14:paraId="5EE7A664" w14:textId="77777777" w:rsidR="000F5DD8" w:rsidRPr="002B5E68" w:rsidRDefault="000F5DD8" w:rsidP="00C15447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2B5E68">
              <w:rPr>
                <w:rFonts w:ascii="Calibri" w:hAnsi="Calibri"/>
                <w:sz w:val="22"/>
                <w:szCs w:val="22"/>
              </w:rPr>
              <w:t xml:space="preserve">add and subtract numbers mentally, including: </w:t>
            </w:r>
          </w:p>
          <w:p w14:paraId="77E72750" w14:textId="77777777" w:rsidR="000F5DD8" w:rsidRPr="002B5E68" w:rsidRDefault="000F5DD8" w:rsidP="000F5DD8">
            <w:pPr>
              <w:pStyle w:val="Default"/>
              <w:numPr>
                <w:ilvl w:val="0"/>
                <w:numId w:val="7"/>
              </w:numPr>
              <w:ind w:left="317" w:hanging="283"/>
              <w:rPr>
                <w:rFonts w:ascii="Calibri" w:hAnsi="Calibri"/>
                <w:sz w:val="22"/>
                <w:szCs w:val="22"/>
              </w:rPr>
            </w:pPr>
            <w:r w:rsidRPr="002B5E68">
              <w:rPr>
                <w:rFonts w:ascii="Calibri" w:hAnsi="Calibri"/>
                <w:sz w:val="22"/>
                <w:szCs w:val="22"/>
              </w:rPr>
              <w:t xml:space="preserve">a three-digit number and ones </w:t>
            </w:r>
          </w:p>
          <w:p w14:paraId="79DC11DC" w14:textId="77777777" w:rsidR="000F5DD8" w:rsidRPr="002B5E68" w:rsidRDefault="000F5DD8" w:rsidP="000F5DD8">
            <w:pPr>
              <w:pStyle w:val="Default"/>
              <w:numPr>
                <w:ilvl w:val="0"/>
                <w:numId w:val="7"/>
              </w:numPr>
              <w:ind w:left="317" w:hanging="283"/>
              <w:rPr>
                <w:rFonts w:ascii="Calibri" w:hAnsi="Calibri"/>
                <w:sz w:val="22"/>
                <w:szCs w:val="22"/>
              </w:rPr>
            </w:pPr>
            <w:r w:rsidRPr="002B5E68">
              <w:rPr>
                <w:rFonts w:ascii="Calibri" w:hAnsi="Calibri"/>
                <w:sz w:val="22"/>
                <w:szCs w:val="22"/>
              </w:rPr>
              <w:t>a three-digit number and tens</w:t>
            </w:r>
          </w:p>
          <w:p w14:paraId="0AA6110C" w14:textId="77777777" w:rsidR="000F5DD8" w:rsidRPr="002B5E68" w:rsidRDefault="000F5DD8" w:rsidP="000F5DD8">
            <w:pPr>
              <w:pStyle w:val="Default"/>
              <w:numPr>
                <w:ilvl w:val="0"/>
                <w:numId w:val="7"/>
              </w:numPr>
              <w:ind w:left="317" w:hanging="283"/>
              <w:rPr>
                <w:rFonts w:ascii="Calibri" w:hAnsi="Calibri"/>
                <w:sz w:val="22"/>
                <w:szCs w:val="22"/>
              </w:rPr>
            </w:pPr>
            <w:r w:rsidRPr="002B5E68">
              <w:rPr>
                <w:rFonts w:ascii="Calibri" w:hAnsi="Calibri"/>
                <w:sz w:val="22"/>
                <w:szCs w:val="22"/>
              </w:rPr>
              <w:t xml:space="preserve">a three-digit number and hundreds </w:t>
            </w:r>
          </w:p>
          <w:p w14:paraId="1FE8B109" w14:textId="77777777" w:rsidR="000F5DD8" w:rsidRPr="002B5E68" w:rsidRDefault="000F5DD8" w:rsidP="00C15447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3CDC582C" w14:textId="77777777" w:rsidR="000F5DD8" w:rsidRPr="002B5E68" w:rsidRDefault="000F5DD8" w:rsidP="00C15447"/>
        </w:tc>
        <w:tc>
          <w:tcPr>
            <w:tcW w:w="2551" w:type="dxa"/>
            <w:shd w:val="clear" w:color="auto" w:fill="auto"/>
          </w:tcPr>
          <w:p w14:paraId="6C2F68C6" w14:textId="77777777" w:rsidR="000F5DD8" w:rsidRPr="002B5E68" w:rsidRDefault="000F5DD8" w:rsidP="00C15447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2B5E68">
              <w:rPr>
                <w:rFonts w:ascii="Calibri" w:hAnsi="Calibri"/>
                <w:sz w:val="22"/>
                <w:szCs w:val="22"/>
              </w:rPr>
              <w:t xml:space="preserve">add and subtract numbers mentally with increasingly large numbers </w:t>
            </w:r>
          </w:p>
          <w:p w14:paraId="71D35722" w14:textId="77777777" w:rsidR="000F5DD8" w:rsidRPr="002B5E68" w:rsidRDefault="000F5DD8" w:rsidP="00C15447"/>
        </w:tc>
        <w:tc>
          <w:tcPr>
            <w:tcW w:w="2523" w:type="dxa"/>
            <w:shd w:val="clear" w:color="auto" w:fill="auto"/>
          </w:tcPr>
          <w:p w14:paraId="53C2A012" w14:textId="77777777" w:rsidR="000F5DD8" w:rsidRPr="002B5E68" w:rsidRDefault="000F5DD8" w:rsidP="00C15447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2B5E68">
              <w:rPr>
                <w:rFonts w:ascii="Calibri" w:hAnsi="Calibri"/>
                <w:sz w:val="22"/>
                <w:szCs w:val="22"/>
              </w:rPr>
              <w:t>perform mental calculations, including with mixed operations and large numbers</w:t>
            </w:r>
          </w:p>
          <w:p w14:paraId="6C83C1F4" w14:textId="77777777" w:rsidR="000F5DD8" w:rsidRPr="002B5E68" w:rsidRDefault="000F5DD8" w:rsidP="00C15447"/>
        </w:tc>
      </w:tr>
      <w:tr w:rsidR="000F5DD8" w:rsidRPr="002B5E68" w14:paraId="565AFEFC" w14:textId="77777777" w:rsidTr="00C15447">
        <w:tc>
          <w:tcPr>
            <w:tcW w:w="2518" w:type="dxa"/>
            <w:shd w:val="clear" w:color="auto" w:fill="auto"/>
          </w:tcPr>
          <w:p w14:paraId="5010A2B2" w14:textId="77777777" w:rsidR="000F5DD8" w:rsidRPr="002B5E68" w:rsidRDefault="000F5DD8" w:rsidP="00C15447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2B5E68">
              <w:rPr>
                <w:rFonts w:ascii="Calibri" w:hAnsi="Calibri"/>
                <w:sz w:val="22"/>
                <w:szCs w:val="22"/>
              </w:rPr>
              <w:t xml:space="preserve">read, write and interpret mathematical statements involving addition (+), subtraction (-) and equals (=) signs </w:t>
            </w:r>
          </w:p>
          <w:p w14:paraId="293E5BA2" w14:textId="77777777" w:rsidR="000F5DD8" w:rsidRPr="002B5E68" w:rsidRDefault="000F5DD8" w:rsidP="00C15447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2B5E68">
              <w:rPr>
                <w:rFonts w:ascii="Calibri" w:hAnsi="Calibri"/>
                <w:sz w:val="20"/>
                <w:szCs w:val="20"/>
              </w:rPr>
              <w:t>(appears also in Written Methods)</w:t>
            </w:r>
          </w:p>
        </w:tc>
        <w:tc>
          <w:tcPr>
            <w:tcW w:w="2693" w:type="dxa"/>
            <w:shd w:val="clear" w:color="auto" w:fill="auto"/>
          </w:tcPr>
          <w:p w14:paraId="584E2EF1" w14:textId="77777777" w:rsidR="000F5DD8" w:rsidRPr="002B5E68" w:rsidRDefault="000F5DD8" w:rsidP="00C15447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2B5E68">
              <w:rPr>
                <w:rFonts w:ascii="Calibri" w:hAnsi="Calibri"/>
                <w:sz w:val="22"/>
                <w:szCs w:val="22"/>
              </w:rPr>
              <w:t xml:space="preserve">show that addition of two numbers can be done in any order (commutative) and subtraction of one number from another cannot </w:t>
            </w:r>
          </w:p>
        </w:tc>
        <w:tc>
          <w:tcPr>
            <w:tcW w:w="2581" w:type="dxa"/>
            <w:shd w:val="clear" w:color="auto" w:fill="auto"/>
          </w:tcPr>
          <w:p w14:paraId="4A6BAC44" w14:textId="77777777" w:rsidR="000F5DD8" w:rsidRPr="002B5E68" w:rsidRDefault="000F5DD8" w:rsidP="00C15447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1FBC88F1" w14:textId="77777777" w:rsidR="000F5DD8" w:rsidRPr="002B5E68" w:rsidRDefault="000F5DD8" w:rsidP="00C15447"/>
        </w:tc>
        <w:tc>
          <w:tcPr>
            <w:tcW w:w="2551" w:type="dxa"/>
            <w:shd w:val="clear" w:color="auto" w:fill="auto"/>
          </w:tcPr>
          <w:p w14:paraId="1EDE5008" w14:textId="77777777" w:rsidR="000F5DD8" w:rsidRPr="002B5E68" w:rsidRDefault="000F5DD8" w:rsidP="00C15447"/>
        </w:tc>
        <w:tc>
          <w:tcPr>
            <w:tcW w:w="2523" w:type="dxa"/>
            <w:shd w:val="clear" w:color="auto" w:fill="auto"/>
          </w:tcPr>
          <w:p w14:paraId="51B10B83" w14:textId="77777777" w:rsidR="000F5DD8" w:rsidRPr="002B5E68" w:rsidRDefault="000F5DD8" w:rsidP="00C15447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2B5E68">
              <w:rPr>
                <w:rFonts w:ascii="Calibri" w:hAnsi="Calibri"/>
                <w:sz w:val="22"/>
                <w:szCs w:val="22"/>
              </w:rPr>
              <w:t xml:space="preserve">use their knowledge of the order of operations to carry out calculations involving the four operations </w:t>
            </w:r>
          </w:p>
          <w:p w14:paraId="10137ACF" w14:textId="77777777" w:rsidR="000F5DD8" w:rsidRPr="002B5E68" w:rsidRDefault="000F5DD8" w:rsidP="00C15447"/>
        </w:tc>
      </w:tr>
    </w:tbl>
    <w:p w14:paraId="6467B0F1" w14:textId="7BF4F4B1" w:rsidR="000F5DD8" w:rsidRDefault="000F5DD8">
      <w:pPr>
        <w:spacing w:line="300" w:lineRule="atLeast"/>
        <w:rPr>
          <w:rFonts w:asciiTheme="minorHAnsi" w:hAnsiTheme="minorHAnsi" w:cstheme="minorHAnsi"/>
          <w:b/>
          <w:sz w:val="28"/>
          <w:szCs w:val="28"/>
        </w:rPr>
      </w:pPr>
    </w:p>
    <w:p w14:paraId="7F5C20C2" w14:textId="0C61B96D" w:rsidR="000F5DD8" w:rsidRDefault="000F5DD8">
      <w:pPr>
        <w:spacing w:line="300" w:lineRule="atLeast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693"/>
        <w:gridCol w:w="2581"/>
        <w:gridCol w:w="2693"/>
        <w:gridCol w:w="2551"/>
        <w:gridCol w:w="2523"/>
      </w:tblGrid>
      <w:tr w:rsidR="00386112" w:rsidRPr="002B5E68" w14:paraId="1F15EF20" w14:textId="77777777" w:rsidTr="00C15447">
        <w:tc>
          <w:tcPr>
            <w:tcW w:w="15559" w:type="dxa"/>
            <w:gridSpan w:val="6"/>
            <w:shd w:val="clear" w:color="auto" w:fill="0070C0"/>
          </w:tcPr>
          <w:p w14:paraId="34C5B0A1" w14:textId="77777777" w:rsidR="00386112" w:rsidRPr="002B5E68" w:rsidRDefault="00386112" w:rsidP="00C15447">
            <w:pPr>
              <w:jc w:val="center"/>
              <w:rPr>
                <w:b/>
                <w:color w:val="FFFFFF"/>
              </w:rPr>
            </w:pPr>
            <w:r w:rsidRPr="002B5E68">
              <w:rPr>
                <w:b/>
                <w:color w:val="FFFFFF"/>
              </w:rPr>
              <w:t>WRITTEN METHODS</w:t>
            </w:r>
          </w:p>
        </w:tc>
      </w:tr>
      <w:tr w:rsidR="00386112" w:rsidRPr="002B5E68" w14:paraId="7A3DF76A" w14:textId="77777777" w:rsidTr="00C15447">
        <w:tc>
          <w:tcPr>
            <w:tcW w:w="2518" w:type="dxa"/>
            <w:shd w:val="clear" w:color="auto" w:fill="0070C0"/>
          </w:tcPr>
          <w:p w14:paraId="278361EA" w14:textId="77777777" w:rsidR="00386112" w:rsidRPr="002B5E68" w:rsidRDefault="00386112" w:rsidP="00C15447">
            <w:pPr>
              <w:pStyle w:val="Default"/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 w:rsidRPr="002B5E68">
              <w:rPr>
                <w:rFonts w:ascii="Calibri" w:hAnsi="Calibri"/>
                <w:color w:val="FFFFFF"/>
                <w:sz w:val="22"/>
                <w:szCs w:val="22"/>
              </w:rPr>
              <w:t>Year 1</w:t>
            </w:r>
          </w:p>
        </w:tc>
        <w:tc>
          <w:tcPr>
            <w:tcW w:w="2693" w:type="dxa"/>
            <w:shd w:val="clear" w:color="auto" w:fill="0070C0"/>
          </w:tcPr>
          <w:p w14:paraId="765005D4" w14:textId="77777777" w:rsidR="00386112" w:rsidRPr="002B5E68" w:rsidRDefault="00386112" w:rsidP="00C15447">
            <w:pPr>
              <w:pStyle w:val="Default"/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 w:rsidRPr="002B5E68">
              <w:rPr>
                <w:rFonts w:ascii="Calibri" w:hAnsi="Calibri"/>
                <w:color w:val="FFFFFF"/>
                <w:sz w:val="22"/>
                <w:szCs w:val="22"/>
              </w:rPr>
              <w:t>Year 2</w:t>
            </w:r>
          </w:p>
        </w:tc>
        <w:tc>
          <w:tcPr>
            <w:tcW w:w="2581" w:type="dxa"/>
            <w:shd w:val="clear" w:color="auto" w:fill="0070C0"/>
          </w:tcPr>
          <w:p w14:paraId="76FC7C37" w14:textId="77777777" w:rsidR="00386112" w:rsidRPr="002B5E68" w:rsidRDefault="00386112" w:rsidP="00C15447">
            <w:pPr>
              <w:jc w:val="center"/>
              <w:rPr>
                <w:color w:val="FFFFFF"/>
              </w:rPr>
            </w:pPr>
            <w:r w:rsidRPr="002B5E68">
              <w:rPr>
                <w:color w:val="FFFFFF"/>
              </w:rPr>
              <w:t>Year 3</w:t>
            </w:r>
          </w:p>
        </w:tc>
        <w:tc>
          <w:tcPr>
            <w:tcW w:w="2693" w:type="dxa"/>
            <w:shd w:val="clear" w:color="auto" w:fill="0070C0"/>
          </w:tcPr>
          <w:p w14:paraId="4F3640E4" w14:textId="77777777" w:rsidR="00386112" w:rsidRPr="002B5E68" w:rsidRDefault="00386112" w:rsidP="00C15447">
            <w:pPr>
              <w:jc w:val="center"/>
              <w:rPr>
                <w:color w:val="FFFFFF"/>
              </w:rPr>
            </w:pPr>
            <w:r w:rsidRPr="002B5E68">
              <w:rPr>
                <w:color w:val="FFFFFF"/>
              </w:rPr>
              <w:t>Year 4</w:t>
            </w:r>
          </w:p>
        </w:tc>
        <w:tc>
          <w:tcPr>
            <w:tcW w:w="2551" w:type="dxa"/>
            <w:shd w:val="clear" w:color="auto" w:fill="0070C0"/>
          </w:tcPr>
          <w:p w14:paraId="6F644EDB" w14:textId="77777777" w:rsidR="00386112" w:rsidRPr="002B5E68" w:rsidRDefault="00386112" w:rsidP="00C15447">
            <w:pPr>
              <w:jc w:val="center"/>
              <w:rPr>
                <w:color w:val="FFFFFF"/>
              </w:rPr>
            </w:pPr>
            <w:r w:rsidRPr="002B5E68">
              <w:rPr>
                <w:color w:val="FFFFFF"/>
              </w:rPr>
              <w:t>Year 5</w:t>
            </w:r>
          </w:p>
        </w:tc>
        <w:tc>
          <w:tcPr>
            <w:tcW w:w="2523" w:type="dxa"/>
            <w:shd w:val="clear" w:color="auto" w:fill="0070C0"/>
          </w:tcPr>
          <w:p w14:paraId="76321434" w14:textId="77777777" w:rsidR="00386112" w:rsidRPr="002B5E68" w:rsidRDefault="00386112" w:rsidP="00C15447">
            <w:pPr>
              <w:jc w:val="center"/>
              <w:rPr>
                <w:color w:val="FFFFFF"/>
              </w:rPr>
            </w:pPr>
            <w:r w:rsidRPr="002B5E68">
              <w:rPr>
                <w:color w:val="FFFFFF"/>
              </w:rPr>
              <w:t>Year 6</w:t>
            </w:r>
          </w:p>
        </w:tc>
      </w:tr>
      <w:tr w:rsidR="00386112" w:rsidRPr="002B5E68" w14:paraId="1CE00F0C" w14:textId="77777777" w:rsidTr="00C15447">
        <w:trPr>
          <w:trHeight w:val="1882"/>
        </w:trPr>
        <w:tc>
          <w:tcPr>
            <w:tcW w:w="2518" w:type="dxa"/>
            <w:shd w:val="clear" w:color="auto" w:fill="auto"/>
          </w:tcPr>
          <w:p w14:paraId="36498655" w14:textId="77777777" w:rsidR="00386112" w:rsidRPr="002B5E68" w:rsidRDefault="00386112" w:rsidP="00C15447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2B5E68">
              <w:rPr>
                <w:rFonts w:ascii="Calibri" w:hAnsi="Calibri"/>
                <w:sz w:val="22"/>
                <w:szCs w:val="22"/>
              </w:rPr>
              <w:t xml:space="preserve">read, write and interpret mathematical statements involving addition (+), subtraction (-) and equals (=) signs </w:t>
            </w:r>
          </w:p>
          <w:p w14:paraId="3DB34937" w14:textId="77777777" w:rsidR="00386112" w:rsidRPr="002B5E68" w:rsidRDefault="00386112" w:rsidP="00C15447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2B5E68">
              <w:rPr>
                <w:rFonts w:ascii="Calibri" w:hAnsi="Calibri"/>
                <w:sz w:val="20"/>
                <w:szCs w:val="20"/>
              </w:rPr>
              <w:t>(appears also in Mental Calculation)</w:t>
            </w:r>
          </w:p>
        </w:tc>
        <w:tc>
          <w:tcPr>
            <w:tcW w:w="2693" w:type="dxa"/>
            <w:shd w:val="clear" w:color="auto" w:fill="auto"/>
          </w:tcPr>
          <w:p w14:paraId="220C90C2" w14:textId="77777777" w:rsidR="00386112" w:rsidRPr="002B5E68" w:rsidRDefault="00386112" w:rsidP="00C15447">
            <w:pPr>
              <w:pStyle w:val="Default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2581" w:type="dxa"/>
            <w:shd w:val="clear" w:color="auto" w:fill="auto"/>
          </w:tcPr>
          <w:p w14:paraId="571A2AC8" w14:textId="77777777" w:rsidR="00386112" w:rsidRPr="002B5E68" w:rsidRDefault="00386112" w:rsidP="00C15447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2B5E68">
              <w:rPr>
                <w:rFonts w:ascii="Calibri" w:hAnsi="Calibri"/>
                <w:sz w:val="22"/>
                <w:szCs w:val="22"/>
              </w:rPr>
              <w:t xml:space="preserve">add and subtract numbers with up to three digits, using formal written methods of columnar addition and subtraction </w:t>
            </w:r>
          </w:p>
          <w:p w14:paraId="21E81F5D" w14:textId="77777777" w:rsidR="00386112" w:rsidRPr="002B5E68" w:rsidRDefault="00386112" w:rsidP="00C15447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6107EB0E" w14:textId="77777777" w:rsidR="00386112" w:rsidRPr="002B5E68" w:rsidRDefault="00386112" w:rsidP="00C15447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2B5E68">
              <w:rPr>
                <w:rFonts w:ascii="Calibri" w:hAnsi="Calibri"/>
                <w:sz w:val="22"/>
                <w:szCs w:val="22"/>
              </w:rPr>
              <w:t xml:space="preserve">add and subtract numbers with up to 4 digits using the formal written methods of columnar addition and subtraction where appropriate </w:t>
            </w:r>
          </w:p>
          <w:p w14:paraId="07D161BD" w14:textId="77777777" w:rsidR="00386112" w:rsidRPr="002B5E68" w:rsidRDefault="00386112" w:rsidP="00C15447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14:paraId="069F477C" w14:textId="77777777" w:rsidR="00386112" w:rsidRPr="002B5E68" w:rsidRDefault="00386112" w:rsidP="00C15447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27861FE3" w14:textId="77777777" w:rsidR="00386112" w:rsidRPr="002B5E68" w:rsidRDefault="00386112" w:rsidP="00C15447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2B5E68">
              <w:rPr>
                <w:rFonts w:ascii="Calibri" w:hAnsi="Calibri"/>
                <w:sz w:val="22"/>
                <w:szCs w:val="22"/>
              </w:rPr>
              <w:t xml:space="preserve">add and subtract whole numbers with more than 4 digits, including using formal written methods (columnar addition and subtraction) </w:t>
            </w:r>
          </w:p>
        </w:tc>
        <w:tc>
          <w:tcPr>
            <w:tcW w:w="2523" w:type="dxa"/>
            <w:shd w:val="clear" w:color="auto" w:fill="auto"/>
          </w:tcPr>
          <w:p w14:paraId="5F821803" w14:textId="77777777" w:rsidR="00386112" w:rsidRPr="002B5E68" w:rsidRDefault="00386112" w:rsidP="00C15447">
            <w:pPr>
              <w:pStyle w:val="Default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</w:p>
        </w:tc>
      </w:tr>
      <w:tr w:rsidR="00386112" w:rsidRPr="002B5E68" w14:paraId="600FF8FB" w14:textId="77777777" w:rsidTr="00C15447">
        <w:tc>
          <w:tcPr>
            <w:tcW w:w="15559" w:type="dxa"/>
            <w:gridSpan w:val="6"/>
            <w:shd w:val="clear" w:color="auto" w:fill="006699"/>
          </w:tcPr>
          <w:p w14:paraId="5AADFEAC" w14:textId="77777777" w:rsidR="00386112" w:rsidRPr="002B5E68" w:rsidRDefault="00386112" w:rsidP="00C15447">
            <w:pPr>
              <w:jc w:val="center"/>
              <w:rPr>
                <w:b/>
                <w:color w:val="FFFFFF"/>
              </w:rPr>
            </w:pPr>
            <w:r w:rsidRPr="002B5E68">
              <w:rPr>
                <w:b/>
                <w:color w:val="FFFFFF"/>
              </w:rPr>
              <w:t xml:space="preserve">INVERSE OPERATIONS, </w:t>
            </w:r>
            <w:r w:rsidRPr="00C15447">
              <w:rPr>
                <w:b/>
                <w:color w:val="FFFFFF"/>
                <w:shd w:val="clear" w:color="auto" w:fill="0070C0"/>
              </w:rPr>
              <w:t>ESTIMATING AND CHECKING ANSWERS</w:t>
            </w:r>
          </w:p>
        </w:tc>
      </w:tr>
      <w:tr w:rsidR="00386112" w:rsidRPr="002B5E68" w14:paraId="0049884E" w14:textId="77777777" w:rsidTr="00C15447">
        <w:tc>
          <w:tcPr>
            <w:tcW w:w="2518" w:type="dxa"/>
            <w:shd w:val="clear" w:color="auto" w:fill="auto"/>
          </w:tcPr>
          <w:p w14:paraId="5FCF8F9F" w14:textId="77777777" w:rsidR="00386112" w:rsidRPr="00386112" w:rsidRDefault="00386112" w:rsidP="00C1544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38C5A9D1" w14:textId="77777777" w:rsidR="00386112" w:rsidRPr="00386112" w:rsidRDefault="00386112" w:rsidP="00C15447">
            <w:pPr>
              <w:rPr>
                <w:rFonts w:ascii="Calibri" w:hAnsi="Calibri" w:cs="Calibri"/>
                <w:sz w:val="20"/>
                <w:szCs w:val="20"/>
              </w:rPr>
            </w:pPr>
            <w:r w:rsidRPr="00386112">
              <w:rPr>
                <w:rFonts w:ascii="Calibri" w:hAnsi="Calibri" w:cs="Calibri"/>
                <w:sz w:val="20"/>
                <w:szCs w:val="20"/>
              </w:rPr>
              <w:t>recognise and use the inverse relationship between addition and subtraction and use this to check calculations and solve missing number problems.</w:t>
            </w:r>
          </w:p>
        </w:tc>
        <w:tc>
          <w:tcPr>
            <w:tcW w:w="2581" w:type="dxa"/>
            <w:shd w:val="clear" w:color="auto" w:fill="auto"/>
          </w:tcPr>
          <w:p w14:paraId="121095B7" w14:textId="77777777" w:rsidR="00386112" w:rsidRPr="00386112" w:rsidRDefault="00386112" w:rsidP="00C15447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386112">
              <w:rPr>
                <w:rFonts w:ascii="Calibri" w:hAnsi="Calibri" w:cs="Calibri"/>
                <w:sz w:val="20"/>
                <w:szCs w:val="20"/>
              </w:rPr>
              <w:t xml:space="preserve">estimate the answer to a calculation and use inverse operations to check answers </w:t>
            </w:r>
          </w:p>
          <w:p w14:paraId="214C3857" w14:textId="77777777" w:rsidR="00386112" w:rsidRPr="00386112" w:rsidRDefault="00386112" w:rsidP="00C15447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041A378D" w14:textId="77777777" w:rsidR="00386112" w:rsidRPr="00386112" w:rsidRDefault="00386112" w:rsidP="00C15447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386112">
              <w:rPr>
                <w:rFonts w:ascii="Calibri" w:hAnsi="Calibri" w:cs="Calibri"/>
                <w:sz w:val="20"/>
                <w:szCs w:val="20"/>
              </w:rPr>
              <w:t xml:space="preserve">estimate and use inverse operations to check answers to a calculation </w:t>
            </w:r>
          </w:p>
          <w:p w14:paraId="7CD1DCCF" w14:textId="77777777" w:rsidR="00386112" w:rsidRPr="00386112" w:rsidRDefault="00386112" w:rsidP="00C1544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1A10E112" w14:textId="77777777" w:rsidR="00386112" w:rsidRPr="00386112" w:rsidRDefault="00386112" w:rsidP="00C15447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386112">
              <w:rPr>
                <w:rFonts w:ascii="Calibri" w:hAnsi="Calibri" w:cs="Calibri"/>
                <w:sz w:val="20"/>
                <w:szCs w:val="20"/>
              </w:rPr>
              <w:t xml:space="preserve">use rounding to check answers to calculations and determine, in the context of a problem, levels of accuracy </w:t>
            </w:r>
          </w:p>
          <w:p w14:paraId="14972A5C" w14:textId="77777777" w:rsidR="00386112" w:rsidRPr="00386112" w:rsidRDefault="00386112" w:rsidP="00C1544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23" w:type="dxa"/>
            <w:shd w:val="clear" w:color="auto" w:fill="auto"/>
          </w:tcPr>
          <w:p w14:paraId="0640D574" w14:textId="77777777" w:rsidR="00386112" w:rsidRPr="00386112" w:rsidRDefault="00386112" w:rsidP="00C15447">
            <w:pPr>
              <w:rPr>
                <w:rFonts w:ascii="Calibri" w:hAnsi="Calibri" w:cs="Calibri"/>
                <w:sz w:val="20"/>
                <w:szCs w:val="20"/>
              </w:rPr>
            </w:pPr>
            <w:r w:rsidRPr="00386112">
              <w:rPr>
                <w:rFonts w:ascii="Calibri" w:hAnsi="Calibri" w:cs="Calibri"/>
                <w:sz w:val="20"/>
                <w:szCs w:val="20"/>
              </w:rPr>
              <w:t>use estimation to check answers to calculations and determine, in the context of a problem, levels of accuracy.</w:t>
            </w:r>
          </w:p>
        </w:tc>
      </w:tr>
    </w:tbl>
    <w:p w14:paraId="1C134352" w14:textId="2A0A6786" w:rsidR="000F5DD8" w:rsidRDefault="000F5DD8">
      <w:pPr>
        <w:spacing w:line="300" w:lineRule="atLeast"/>
        <w:rPr>
          <w:rFonts w:asciiTheme="minorHAnsi" w:hAnsiTheme="minorHAnsi" w:cstheme="minorHAnsi"/>
          <w:b/>
          <w:sz w:val="28"/>
          <w:szCs w:val="28"/>
        </w:rPr>
      </w:pPr>
    </w:p>
    <w:p w14:paraId="1A69705D" w14:textId="60000100" w:rsidR="000F5DD8" w:rsidRDefault="000F5DD8">
      <w:pPr>
        <w:spacing w:line="300" w:lineRule="atLeast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Number: Multiplication and Division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3"/>
        <w:gridCol w:w="2593"/>
        <w:gridCol w:w="2593"/>
        <w:gridCol w:w="2706"/>
        <w:gridCol w:w="2381"/>
        <w:gridCol w:w="2693"/>
      </w:tblGrid>
      <w:tr w:rsidR="00386112" w:rsidRPr="00B71F30" w14:paraId="793F06D6" w14:textId="77777777" w:rsidTr="00C15447">
        <w:tc>
          <w:tcPr>
            <w:tcW w:w="15559" w:type="dxa"/>
            <w:gridSpan w:val="6"/>
            <w:shd w:val="clear" w:color="auto" w:fill="0070C0"/>
          </w:tcPr>
          <w:p w14:paraId="52B15CB9" w14:textId="77777777" w:rsidR="00386112" w:rsidRPr="00B71F30" w:rsidRDefault="00386112" w:rsidP="00C15447">
            <w:pPr>
              <w:jc w:val="center"/>
              <w:rPr>
                <w:b/>
                <w:color w:val="FFFFFF"/>
              </w:rPr>
            </w:pPr>
            <w:r w:rsidRPr="00B71F30">
              <w:rPr>
                <w:b/>
                <w:color w:val="FFFFFF"/>
              </w:rPr>
              <w:t>MULTIPLICATION &amp; DIVISION FACTS</w:t>
            </w:r>
          </w:p>
        </w:tc>
      </w:tr>
      <w:tr w:rsidR="00386112" w:rsidRPr="00B71F30" w14:paraId="327EC175" w14:textId="77777777" w:rsidTr="00C15447">
        <w:tc>
          <w:tcPr>
            <w:tcW w:w="2593" w:type="dxa"/>
            <w:shd w:val="clear" w:color="auto" w:fill="0070C0"/>
          </w:tcPr>
          <w:p w14:paraId="01F63396" w14:textId="77777777" w:rsidR="00386112" w:rsidRPr="00B71F30" w:rsidRDefault="00386112" w:rsidP="00C15447">
            <w:pPr>
              <w:jc w:val="center"/>
              <w:rPr>
                <w:color w:val="FFFFFF"/>
              </w:rPr>
            </w:pPr>
            <w:r w:rsidRPr="00B71F30">
              <w:rPr>
                <w:color w:val="FFFFFF"/>
              </w:rPr>
              <w:t>Year 1</w:t>
            </w:r>
          </w:p>
        </w:tc>
        <w:tc>
          <w:tcPr>
            <w:tcW w:w="2593" w:type="dxa"/>
            <w:shd w:val="clear" w:color="auto" w:fill="0070C0"/>
          </w:tcPr>
          <w:p w14:paraId="5D25AE13" w14:textId="77777777" w:rsidR="00386112" w:rsidRPr="00B71F30" w:rsidRDefault="00386112" w:rsidP="00C15447">
            <w:pPr>
              <w:jc w:val="center"/>
              <w:rPr>
                <w:color w:val="FFFFFF"/>
              </w:rPr>
            </w:pPr>
            <w:r w:rsidRPr="00B71F30">
              <w:rPr>
                <w:color w:val="FFFFFF"/>
              </w:rPr>
              <w:t>Year 2</w:t>
            </w:r>
          </w:p>
        </w:tc>
        <w:tc>
          <w:tcPr>
            <w:tcW w:w="2593" w:type="dxa"/>
            <w:shd w:val="clear" w:color="auto" w:fill="0070C0"/>
          </w:tcPr>
          <w:p w14:paraId="0993EBAB" w14:textId="77777777" w:rsidR="00386112" w:rsidRPr="00B71F30" w:rsidRDefault="00386112" w:rsidP="00C15447">
            <w:pPr>
              <w:jc w:val="center"/>
              <w:rPr>
                <w:color w:val="FFFFFF"/>
              </w:rPr>
            </w:pPr>
            <w:r w:rsidRPr="00B71F30">
              <w:rPr>
                <w:color w:val="FFFFFF"/>
              </w:rPr>
              <w:t>Year 3</w:t>
            </w:r>
          </w:p>
        </w:tc>
        <w:tc>
          <w:tcPr>
            <w:tcW w:w="2706" w:type="dxa"/>
            <w:shd w:val="clear" w:color="auto" w:fill="0070C0"/>
          </w:tcPr>
          <w:p w14:paraId="0AC4C4A8" w14:textId="77777777" w:rsidR="00386112" w:rsidRPr="00B71F30" w:rsidRDefault="00386112" w:rsidP="00C15447">
            <w:pPr>
              <w:jc w:val="center"/>
              <w:rPr>
                <w:color w:val="FFFFFF"/>
              </w:rPr>
            </w:pPr>
            <w:r w:rsidRPr="00B71F30">
              <w:rPr>
                <w:color w:val="FFFFFF"/>
              </w:rPr>
              <w:t>Year 4</w:t>
            </w:r>
          </w:p>
        </w:tc>
        <w:tc>
          <w:tcPr>
            <w:tcW w:w="2381" w:type="dxa"/>
            <w:shd w:val="clear" w:color="auto" w:fill="0070C0"/>
          </w:tcPr>
          <w:p w14:paraId="39B92A16" w14:textId="77777777" w:rsidR="00386112" w:rsidRPr="00B71F30" w:rsidRDefault="00386112" w:rsidP="00C15447">
            <w:pPr>
              <w:jc w:val="center"/>
              <w:rPr>
                <w:color w:val="FFFFFF"/>
              </w:rPr>
            </w:pPr>
            <w:r w:rsidRPr="00B71F30">
              <w:rPr>
                <w:color w:val="FFFFFF"/>
              </w:rPr>
              <w:t>Year 5</w:t>
            </w:r>
          </w:p>
        </w:tc>
        <w:tc>
          <w:tcPr>
            <w:tcW w:w="2693" w:type="dxa"/>
            <w:shd w:val="clear" w:color="auto" w:fill="0070C0"/>
          </w:tcPr>
          <w:p w14:paraId="0F906BA8" w14:textId="77777777" w:rsidR="00386112" w:rsidRPr="00B71F30" w:rsidRDefault="00386112" w:rsidP="00C15447">
            <w:pPr>
              <w:jc w:val="center"/>
              <w:rPr>
                <w:color w:val="FFFFFF"/>
              </w:rPr>
            </w:pPr>
            <w:r w:rsidRPr="00B71F30">
              <w:rPr>
                <w:color w:val="FFFFFF"/>
              </w:rPr>
              <w:t>Year 6</w:t>
            </w:r>
          </w:p>
        </w:tc>
      </w:tr>
      <w:tr w:rsidR="00386112" w:rsidRPr="00B71F30" w14:paraId="57BF19CF" w14:textId="77777777" w:rsidTr="00C15447">
        <w:tc>
          <w:tcPr>
            <w:tcW w:w="2593" w:type="dxa"/>
            <w:shd w:val="clear" w:color="auto" w:fill="auto"/>
          </w:tcPr>
          <w:p w14:paraId="43D06C89" w14:textId="77777777" w:rsidR="00386112" w:rsidRPr="00B71F30" w:rsidRDefault="00386112" w:rsidP="00C15447">
            <w:pPr>
              <w:pStyle w:val="Default"/>
              <w:rPr>
                <w:rFonts w:ascii="Calibri" w:hAnsi="Calibri"/>
                <w:i/>
                <w:sz w:val="20"/>
                <w:szCs w:val="20"/>
              </w:rPr>
            </w:pPr>
            <w:r w:rsidRPr="00B71F30">
              <w:rPr>
                <w:rFonts w:ascii="Calibri" w:hAnsi="Calibri"/>
                <w:i/>
                <w:sz w:val="20"/>
                <w:szCs w:val="20"/>
              </w:rPr>
              <w:t xml:space="preserve">count in multiples of twos, fives and tens </w:t>
            </w:r>
          </w:p>
          <w:p w14:paraId="2DE0A51A" w14:textId="77777777" w:rsidR="00386112" w:rsidRPr="00B71F30" w:rsidRDefault="00386112" w:rsidP="00C15447">
            <w:pPr>
              <w:pStyle w:val="Default"/>
              <w:rPr>
                <w:rFonts w:ascii="Calibri" w:hAnsi="Calibri"/>
                <w:i/>
                <w:sz w:val="20"/>
                <w:szCs w:val="20"/>
              </w:rPr>
            </w:pPr>
            <w:r w:rsidRPr="00B71F30">
              <w:rPr>
                <w:rFonts w:ascii="Calibri" w:hAnsi="Calibri"/>
                <w:sz w:val="20"/>
                <w:szCs w:val="20"/>
              </w:rPr>
              <w:t>(copied from Number and Place Value)</w:t>
            </w:r>
          </w:p>
        </w:tc>
        <w:tc>
          <w:tcPr>
            <w:tcW w:w="2593" w:type="dxa"/>
            <w:shd w:val="clear" w:color="auto" w:fill="auto"/>
          </w:tcPr>
          <w:p w14:paraId="1E2AAE6A" w14:textId="77777777" w:rsidR="00386112" w:rsidRPr="00B71F30" w:rsidRDefault="00386112" w:rsidP="00C15447">
            <w:pPr>
              <w:pStyle w:val="Default"/>
              <w:rPr>
                <w:rFonts w:ascii="Calibri" w:hAnsi="Calibri"/>
                <w:i/>
                <w:sz w:val="20"/>
                <w:szCs w:val="20"/>
              </w:rPr>
            </w:pPr>
            <w:r w:rsidRPr="00B71F30">
              <w:rPr>
                <w:rFonts w:ascii="Calibri" w:hAnsi="Calibri"/>
                <w:i/>
                <w:sz w:val="20"/>
                <w:szCs w:val="20"/>
              </w:rPr>
              <w:t xml:space="preserve">count in steps of 2, 3, and 5 from 0, and in tens from any number, forward or backward </w:t>
            </w:r>
          </w:p>
          <w:p w14:paraId="6671D56C" w14:textId="77777777" w:rsidR="00386112" w:rsidRPr="00B71F30" w:rsidRDefault="00386112" w:rsidP="00C15447">
            <w:pPr>
              <w:pStyle w:val="Default"/>
              <w:rPr>
                <w:rFonts w:ascii="Calibri" w:hAnsi="Calibri"/>
                <w:i/>
                <w:sz w:val="20"/>
                <w:szCs w:val="20"/>
              </w:rPr>
            </w:pPr>
            <w:r w:rsidRPr="00B71F30">
              <w:rPr>
                <w:rFonts w:ascii="Calibri" w:hAnsi="Calibri"/>
                <w:sz w:val="20"/>
                <w:szCs w:val="20"/>
              </w:rPr>
              <w:t>(copied from Number and Place Value)</w:t>
            </w:r>
          </w:p>
        </w:tc>
        <w:tc>
          <w:tcPr>
            <w:tcW w:w="2593" w:type="dxa"/>
            <w:shd w:val="clear" w:color="auto" w:fill="auto"/>
          </w:tcPr>
          <w:p w14:paraId="381583ED" w14:textId="77777777" w:rsidR="00386112" w:rsidRPr="00B71F30" w:rsidRDefault="00386112" w:rsidP="00C15447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B71F30">
              <w:rPr>
                <w:rFonts w:ascii="Calibri" w:hAnsi="Calibri"/>
                <w:i/>
                <w:sz w:val="20"/>
                <w:szCs w:val="20"/>
              </w:rPr>
              <w:t>count from 0 in multiples of 4, 8, 50 and 100</w:t>
            </w:r>
            <w:r w:rsidRPr="00B71F30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2C72DFF5" w14:textId="77777777" w:rsidR="00386112" w:rsidRPr="00B71F30" w:rsidRDefault="00386112" w:rsidP="00C15447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B71F30">
              <w:rPr>
                <w:rFonts w:ascii="Calibri" w:hAnsi="Calibri"/>
                <w:sz w:val="20"/>
                <w:szCs w:val="20"/>
              </w:rPr>
              <w:t>(copied from Number and Place Value)</w:t>
            </w:r>
          </w:p>
          <w:p w14:paraId="4E069112" w14:textId="77777777" w:rsidR="00386112" w:rsidRPr="00B71F30" w:rsidRDefault="00386112" w:rsidP="00C15447">
            <w:pPr>
              <w:rPr>
                <w:i/>
                <w:sz w:val="20"/>
                <w:szCs w:val="20"/>
              </w:rPr>
            </w:pPr>
          </w:p>
        </w:tc>
        <w:tc>
          <w:tcPr>
            <w:tcW w:w="2706" w:type="dxa"/>
            <w:shd w:val="clear" w:color="auto" w:fill="auto"/>
          </w:tcPr>
          <w:p w14:paraId="6CF83BEC" w14:textId="77777777" w:rsidR="00386112" w:rsidRPr="00B71F30" w:rsidRDefault="00386112" w:rsidP="00C15447">
            <w:pPr>
              <w:pStyle w:val="Default"/>
              <w:rPr>
                <w:rFonts w:ascii="Calibri" w:hAnsi="Calibri"/>
                <w:i/>
                <w:sz w:val="20"/>
                <w:szCs w:val="20"/>
              </w:rPr>
            </w:pPr>
            <w:r w:rsidRPr="00B71F30">
              <w:rPr>
                <w:rFonts w:ascii="Calibri" w:hAnsi="Calibri"/>
                <w:i/>
                <w:sz w:val="20"/>
                <w:szCs w:val="20"/>
              </w:rPr>
              <w:t>count in multiples of 6, 7, 9, 25 and 1</w:t>
            </w:r>
            <w:r w:rsidRPr="00B71F30">
              <w:rPr>
                <w:rFonts w:ascii="Calibri" w:hAnsi="Calibri"/>
                <w:i/>
                <w:spacing w:val="-20"/>
                <w:sz w:val="20"/>
                <w:szCs w:val="20"/>
              </w:rPr>
              <w:t xml:space="preserve"> </w:t>
            </w:r>
            <w:r w:rsidRPr="00B71F30">
              <w:rPr>
                <w:rFonts w:ascii="Calibri" w:hAnsi="Calibri"/>
                <w:i/>
                <w:sz w:val="20"/>
                <w:szCs w:val="20"/>
              </w:rPr>
              <w:t xml:space="preserve">000 </w:t>
            </w:r>
          </w:p>
          <w:p w14:paraId="0A1FCB84" w14:textId="77777777" w:rsidR="00386112" w:rsidRPr="00B71F30" w:rsidRDefault="00386112" w:rsidP="00C15447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B71F30">
              <w:rPr>
                <w:rFonts w:ascii="Calibri" w:hAnsi="Calibri"/>
                <w:sz w:val="20"/>
                <w:szCs w:val="20"/>
              </w:rPr>
              <w:t>(copied from Number and Place Value)</w:t>
            </w:r>
          </w:p>
          <w:p w14:paraId="00CF4752" w14:textId="77777777" w:rsidR="00386112" w:rsidRPr="00B71F30" w:rsidRDefault="00386112" w:rsidP="00C15447">
            <w:pPr>
              <w:pStyle w:val="Default"/>
              <w:rPr>
                <w:rFonts w:ascii="Calibri" w:hAnsi="Calibri"/>
                <w:i/>
                <w:sz w:val="20"/>
                <w:szCs w:val="20"/>
              </w:rPr>
            </w:pPr>
          </w:p>
          <w:p w14:paraId="2AEFC964" w14:textId="77777777" w:rsidR="00386112" w:rsidRPr="00B71F30" w:rsidRDefault="00386112" w:rsidP="00C15447">
            <w:pPr>
              <w:rPr>
                <w:i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</w:tcPr>
          <w:p w14:paraId="4C0DC870" w14:textId="77777777" w:rsidR="00386112" w:rsidRPr="00B71F30" w:rsidRDefault="00386112" w:rsidP="00C15447">
            <w:pPr>
              <w:pStyle w:val="Default"/>
              <w:rPr>
                <w:rFonts w:ascii="Calibri" w:hAnsi="Calibri"/>
                <w:i/>
                <w:sz w:val="20"/>
                <w:szCs w:val="20"/>
              </w:rPr>
            </w:pPr>
            <w:r w:rsidRPr="00B71F30">
              <w:rPr>
                <w:rFonts w:ascii="Calibri" w:hAnsi="Calibri"/>
                <w:i/>
                <w:sz w:val="20"/>
                <w:szCs w:val="20"/>
              </w:rPr>
              <w:t xml:space="preserve">count forwards or backwards in steps of powers of 10 for any given number up to </w:t>
            </w:r>
          </w:p>
          <w:p w14:paraId="47CF3E20" w14:textId="77777777" w:rsidR="00386112" w:rsidRPr="00B71F30" w:rsidRDefault="00386112" w:rsidP="00C15447">
            <w:pPr>
              <w:pStyle w:val="Default"/>
              <w:rPr>
                <w:rFonts w:ascii="Calibri" w:hAnsi="Calibri"/>
                <w:i/>
                <w:sz w:val="20"/>
                <w:szCs w:val="20"/>
              </w:rPr>
            </w:pPr>
            <w:r w:rsidRPr="00B71F30">
              <w:rPr>
                <w:rFonts w:ascii="Calibri" w:hAnsi="Calibri"/>
                <w:i/>
                <w:sz w:val="20"/>
                <w:szCs w:val="20"/>
              </w:rPr>
              <w:t xml:space="preserve">1 000 000 </w:t>
            </w:r>
          </w:p>
          <w:p w14:paraId="748F3414" w14:textId="77777777" w:rsidR="00386112" w:rsidRPr="00B71F30" w:rsidRDefault="00386112" w:rsidP="00C15447">
            <w:pPr>
              <w:pStyle w:val="Default"/>
              <w:rPr>
                <w:rFonts w:ascii="Calibri" w:hAnsi="Calibri"/>
                <w:i/>
                <w:sz w:val="20"/>
                <w:szCs w:val="20"/>
              </w:rPr>
            </w:pPr>
            <w:r w:rsidRPr="00B71F30">
              <w:rPr>
                <w:rFonts w:ascii="Calibri" w:hAnsi="Calibri"/>
                <w:sz w:val="20"/>
                <w:szCs w:val="20"/>
              </w:rPr>
              <w:t>(copied from Number and Place Value)</w:t>
            </w:r>
          </w:p>
        </w:tc>
        <w:tc>
          <w:tcPr>
            <w:tcW w:w="2693" w:type="dxa"/>
            <w:shd w:val="clear" w:color="auto" w:fill="auto"/>
          </w:tcPr>
          <w:p w14:paraId="34CDD708" w14:textId="77777777" w:rsidR="00386112" w:rsidRPr="00B71F30" w:rsidRDefault="00386112" w:rsidP="00C15447">
            <w:pPr>
              <w:pStyle w:val="Default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386112" w:rsidRPr="00B71F30" w14:paraId="25B3F54D" w14:textId="77777777" w:rsidTr="00C15447">
        <w:tc>
          <w:tcPr>
            <w:tcW w:w="2593" w:type="dxa"/>
            <w:shd w:val="clear" w:color="auto" w:fill="auto"/>
          </w:tcPr>
          <w:p w14:paraId="594DF41D" w14:textId="77777777" w:rsidR="00386112" w:rsidRPr="00B71F30" w:rsidRDefault="00386112" w:rsidP="00C15447"/>
        </w:tc>
        <w:tc>
          <w:tcPr>
            <w:tcW w:w="2593" w:type="dxa"/>
            <w:shd w:val="clear" w:color="auto" w:fill="auto"/>
          </w:tcPr>
          <w:p w14:paraId="1E9AD52D" w14:textId="77777777" w:rsidR="00386112" w:rsidRPr="00B71F30" w:rsidRDefault="00386112" w:rsidP="00C15447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B71F30">
              <w:rPr>
                <w:rFonts w:ascii="Calibri" w:hAnsi="Calibri"/>
                <w:sz w:val="22"/>
                <w:szCs w:val="22"/>
              </w:rPr>
              <w:t xml:space="preserve">recall and use multiplication and division facts for the 2, 5 and 10 multiplication tables, including recognising odd and even numbers </w:t>
            </w:r>
          </w:p>
        </w:tc>
        <w:tc>
          <w:tcPr>
            <w:tcW w:w="2593" w:type="dxa"/>
            <w:shd w:val="clear" w:color="auto" w:fill="auto"/>
          </w:tcPr>
          <w:p w14:paraId="34F0F49E" w14:textId="77777777" w:rsidR="00386112" w:rsidRPr="0057731D" w:rsidRDefault="00386112" w:rsidP="00C1544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7731D">
              <w:rPr>
                <w:rFonts w:asciiTheme="minorHAnsi" w:hAnsiTheme="minorHAnsi" w:cstheme="minorHAnsi"/>
                <w:sz w:val="22"/>
                <w:szCs w:val="22"/>
              </w:rPr>
              <w:t xml:space="preserve">recall and use multiplication and division facts for the 3, 4 and 8 multiplication tables </w:t>
            </w:r>
          </w:p>
          <w:p w14:paraId="1AE52000" w14:textId="77777777" w:rsidR="00386112" w:rsidRPr="0057731D" w:rsidRDefault="00386112" w:rsidP="00C154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06" w:type="dxa"/>
            <w:shd w:val="clear" w:color="auto" w:fill="auto"/>
          </w:tcPr>
          <w:p w14:paraId="6309683B" w14:textId="77777777" w:rsidR="00386112" w:rsidRPr="0057731D" w:rsidRDefault="00386112" w:rsidP="00C15447">
            <w:pPr>
              <w:rPr>
                <w:rFonts w:asciiTheme="minorHAnsi" w:hAnsiTheme="minorHAnsi" w:cstheme="minorHAnsi"/>
              </w:rPr>
            </w:pPr>
            <w:r w:rsidRPr="0057731D">
              <w:rPr>
                <w:rFonts w:asciiTheme="minorHAnsi" w:hAnsiTheme="minorHAnsi" w:cstheme="minorHAnsi"/>
              </w:rPr>
              <w:t>recall multiplication and division facts for multiplication tables up to 12 × 12</w:t>
            </w:r>
          </w:p>
        </w:tc>
        <w:tc>
          <w:tcPr>
            <w:tcW w:w="2381" w:type="dxa"/>
            <w:shd w:val="clear" w:color="auto" w:fill="auto"/>
          </w:tcPr>
          <w:p w14:paraId="7AF07D2A" w14:textId="77777777" w:rsidR="00386112" w:rsidRPr="00B71F30" w:rsidRDefault="00386112" w:rsidP="00C15447"/>
        </w:tc>
        <w:tc>
          <w:tcPr>
            <w:tcW w:w="2693" w:type="dxa"/>
            <w:shd w:val="clear" w:color="auto" w:fill="auto"/>
          </w:tcPr>
          <w:p w14:paraId="76FEBD60" w14:textId="77777777" w:rsidR="00386112" w:rsidRPr="00B71F30" w:rsidRDefault="00386112" w:rsidP="00C15447"/>
        </w:tc>
      </w:tr>
      <w:tr w:rsidR="00386112" w:rsidRPr="00B71F30" w14:paraId="506DEDAF" w14:textId="77777777" w:rsidTr="00C15447">
        <w:tc>
          <w:tcPr>
            <w:tcW w:w="15559" w:type="dxa"/>
            <w:gridSpan w:val="6"/>
            <w:shd w:val="clear" w:color="auto" w:fill="0070C0"/>
          </w:tcPr>
          <w:p w14:paraId="03D65455" w14:textId="77777777" w:rsidR="00386112" w:rsidRPr="0057731D" w:rsidRDefault="00386112" w:rsidP="00C15447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57731D">
              <w:rPr>
                <w:rFonts w:asciiTheme="minorHAnsi" w:hAnsiTheme="minorHAnsi" w:cstheme="minorHAnsi"/>
                <w:b/>
                <w:color w:val="FFFFFF"/>
              </w:rPr>
              <w:t>MENTAL CALCULATION</w:t>
            </w:r>
          </w:p>
        </w:tc>
      </w:tr>
      <w:tr w:rsidR="00386112" w:rsidRPr="00B71F30" w14:paraId="4FEFE700" w14:textId="77777777" w:rsidTr="00C15447">
        <w:tc>
          <w:tcPr>
            <w:tcW w:w="2593" w:type="dxa"/>
            <w:shd w:val="clear" w:color="auto" w:fill="auto"/>
          </w:tcPr>
          <w:p w14:paraId="2444443E" w14:textId="77777777" w:rsidR="00386112" w:rsidRPr="00B71F30" w:rsidRDefault="00386112" w:rsidP="00C15447"/>
        </w:tc>
        <w:tc>
          <w:tcPr>
            <w:tcW w:w="2593" w:type="dxa"/>
            <w:shd w:val="clear" w:color="auto" w:fill="auto"/>
          </w:tcPr>
          <w:p w14:paraId="69FAC70D" w14:textId="77777777" w:rsidR="00386112" w:rsidRPr="00B71F30" w:rsidRDefault="00386112" w:rsidP="00C15447">
            <w:pPr>
              <w:pStyle w:val="Default"/>
            </w:pPr>
          </w:p>
        </w:tc>
        <w:tc>
          <w:tcPr>
            <w:tcW w:w="2593" w:type="dxa"/>
            <w:shd w:val="clear" w:color="auto" w:fill="auto"/>
          </w:tcPr>
          <w:p w14:paraId="54B33755" w14:textId="77777777" w:rsidR="00386112" w:rsidRPr="0057731D" w:rsidRDefault="00386112" w:rsidP="00C15447">
            <w:pPr>
              <w:rPr>
                <w:rFonts w:asciiTheme="minorHAnsi" w:hAnsiTheme="minorHAnsi" w:cstheme="minorHAnsi"/>
              </w:rPr>
            </w:pPr>
            <w:r w:rsidRPr="0057731D">
              <w:rPr>
                <w:rFonts w:asciiTheme="minorHAnsi" w:hAnsiTheme="minorHAnsi" w:cstheme="minorHAnsi"/>
              </w:rPr>
              <w:t xml:space="preserve">write and calculate mathematical statements for multiplication and division using the multiplication tables that they know, including for two-digit numbers times one-digit numbers, using mental and progressing to formal written </w:t>
            </w:r>
            <w:proofErr w:type="gramStart"/>
            <w:r w:rsidRPr="0057731D">
              <w:rPr>
                <w:rFonts w:asciiTheme="minorHAnsi" w:hAnsiTheme="minorHAnsi" w:cstheme="minorHAnsi"/>
              </w:rPr>
              <w:t xml:space="preserve">methods  </w:t>
            </w:r>
            <w:r w:rsidRPr="0057731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(</w:t>
            </w:r>
            <w:proofErr w:type="gramEnd"/>
            <w:r w:rsidRPr="0057731D">
              <w:rPr>
                <w:rFonts w:asciiTheme="minorHAnsi" w:hAnsiTheme="minorHAnsi" w:cstheme="minorHAnsi"/>
                <w:sz w:val="20"/>
                <w:szCs w:val="20"/>
              </w:rPr>
              <w:t>appears also in Written Methods)</w:t>
            </w:r>
          </w:p>
        </w:tc>
        <w:tc>
          <w:tcPr>
            <w:tcW w:w="2706" w:type="dxa"/>
            <w:shd w:val="clear" w:color="auto" w:fill="auto"/>
          </w:tcPr>
          <w:p w14:paraId="7A5E8A26" w14:textId="77777777" w:rsidR="00386112" w:rsidRPr="0057731D" w:rsidRDefault="00386112" w:rsidP="00C1544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7731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use place value, known and derived facts to multiply and divide mentally, including: multiplying by 0 and 1; dividing by 1; multiplying together three numbers </w:t>
            </w:r>
          </w:p>
        </w:tc>
        <w:tc>
          <w:tcPr>
            <w:tcW w:w="2381" w:type="dxa"/>
            <w:shd w:val="clear" w:color="auto" w:fill="auto"/>
          </w:tcPr>
          <w:p w14:paraId="17E6BE95" w14:textId="77777777" w:rsidR="00386112" w:rsidRPr="00B71F30" w:rsidRDefault="00386112" w:rsidP="00C15447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B71F30">
              <w:rPr>
                <w:rFonts w:ascii="Calibri" w:hAnsi="Calibri"/>
                <w:sz w:val="22"/>
                <w:szCs w:val="22"/>
              </w:rPr>
              <w:t>multiply and divide numbers mentally drawing upon known facts</w:t>
            </w:r>
          </w:p>
        </w:tc>
        <w:tc>
          <w:tcPr>
            <w:tcW w:w="2693" w:type="dxa"/>
            <w:shd w:val="clear" w:color="auto" w:fill="auto"/>
          </w:tcPr>
          <w:p w14:paraId="0A2A0777" w14:textId="77777777" w:rsidR="00386112" w:rsidRPr="00B71F30" w:rsidRDefault="00386112" w:rsidP="00C15447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B71F30">
              <w:rPr>
                <w:rFonts w:ascii="Calibri" w:hAnsi="Calibri"/>
                <w:sz w:val="22"/>
                <w:szCs w:val="22"/>
              </w:rPr>
              <w:t xml:space="preserve">perform mental calculations, including with mixed operations and large numbers </w:t>
            </w:r>
          </w:p>
          <w:p w14:paraId="096D0F97" w14:textId="77777777" w:rsidR="00386112" w:rsidRPr="00B71F30" w:rsidRDefault="00386112" w:rsidP="00C15447">
            <w:pPr>
              <w:pStyle w:val="Default"/>
              <w:rPr>
                <w:rFonts w:ascii="Calibri" w:hAnsi="Calibri"/>
                <w:i/>
                <w:sz w:val="22"/>
                <w:szCs w:val="22"/>
              </w:rPr>
            </w:pPr>
          </w:p>
          <w:p w14:paraId="37FBBF8A" w14:textId="77777777" w:rsidR="00386112" w:rsidRPr="00B71F30" w:rsidRDefault="00386112" w:rsidP="00C15447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  <w:tr w:rsidR="00386112" w:rsidRPr="00B71F30" w14:paraId="2C6DD098" w14:textId="77777777" w:rsidTr="00C15447">
        <w:tc>
          <w:tcPr>
            <w:tcW w:w="2593" w:type="dxa"/>
            <w:shd w:val="clear" w:color="auto" w:fill="auto"/>
          </w:tcPr>
          <w:p w14:paraId="417DCAFC" w14:textId="77777777" w:rsidR="00386112" w:rsidRPr="00B71F30" w:rsidRDefault="00386112" w:rsidP="00C15447"/>
        </w:tc>
        <w:tc>
          <w:tcPr>
            <w:tcW w:w="2593" w:type="dxa"/>
            <w:shd w:val="clear" w:color="auto" w:fill="auto"/>
          </w:tcPr>
          <w:p w14:paraId="11E0F32D" w14:textId="77777777" w:rsidR="00386112" w:rsidRPr="0057731D" w:rsidRDefault="00386112" w:rsidP="00C15447">
            <w:pPr>
              <w:rPr>
                <w:rFonts w:asciiTheme="minorHAnsi" w:hAnsiTheme="minorHAnsi" w:cstheme="minorHAnsi"/>
              </w:rPr>
            </w:pPr>
            <w:r w:rsidRPr="0057731D">
              <w:rPr>
                <w:rFonts w:asciiTheme="minorHAnsi" w:hAnsiTheme="minorHAnsi" w:cstheme="minorHAnsi"/>
              </w:rPr>
              <w:t>show that multiplication of two numbers can be done in any order (commutative) and division of one number by another cannot</w:t>
            </w:r>
          </w:p>
          <w:p w14:paraId="7DDDBFB7" w14:textId="77777777" w:rsidR="00386112" w:rsidRPr="0057731D" w:rsidRDefault="00386112" w:rsidP="00C15447">
            <w:pPr>
              <w:rPr>
                <w:rFonts w:asciiTheme="minorHAnsi" w:hAnsiTheme="minorHAnsi" w:cstheme="minorHAnsi"/>
              </w:rPr>
            </w:pPr>
          </w:p>
          <w:p w14:paraId="3F10BC6D" w14:textId="77777777" w:rsidR="00386112" w:rsidRPr="0057731D" w:rsidRDefault="00386112" w:rsidP="00C154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93" w:type="dxa"/>
            <w:shd w:val="clear" w:color="auto" w:fill="auto"/>
          </w:tcPr>
          <w:p w14:paraId="00197FA3" w14:textId="77777777" w:rsidR="00386112" w:rsidRPr="0057731D" w:rsidRDefault="00386112" w:rsidP="00C154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06" w:type="dxa"/>
            <w:shd w:val="clear" w:color="auto" w:fill="auto"/>
          </w:tcPr>
          <w:p w14:paraId="6D42421D" w14:textId="77777777" w:rsidR="00386112" w:rsidRPr="0057731D" w:rsidRDefault="00386112" w:rsidP="00C15447">
            <w:pPr>
              <w:rPr>
                <w:rFonts w:asciiTheme="minorHAnsi" w:hAnsiTheme="minorHAnsi" w:cstheme="minorHAnsi"/>
              </w:rPr>
            </w:pPr>
            <w:r w:rsidRPr="0057731D">
              <w:rPr>
                <w:rFonts w:asciiTheme="minorHAnsi" w:hAnsiTheme="minorHAnsi" w:cstheme="minorHAnsi"/>
              </w:rPr>
              <w:t xml:space="preserve">recognise and use factor pairs and commutativity in mental calculations </w:t>
            </w:r>
            <w:r w:rsidRPr="0057731D">
              <w:rPr>
                <w:rFonts w:asciiTheme="minorHAnsi" w:hAnsiTheme="minorHAnsi" w:cstheme="minorHAnsi"/>
                <w:sz w:val="20"/>
                <w:szCs w:val="20"/>
              </w:rPr>
              <w:t>(appears also in Properties of Numbers)</w:t>
            </w:r>
            <w:r w:rsidRPr="0057731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21EF51B1" w14:textId="77777777" w:rsidR="00386112" w:rsidRPr="0057731D" w:rsidRDefault="00386112" w:rsidP="00C15447">
            <w:pPr>
              <w:rPr>
                <w:rFonts w:asciiTheme="minorHAnsi" w:hAnsiTheme="minorHAnsi" w:cstheme="minorHAnsi"/>
              </w:rPr>
            </w:pPr>
            <w:r w:rsidRPr="0057731D">
              <w:rPr>
                <w:rFonts w:asciiTheme="minorHAnsi" w:hAnsiTheme="minorHAnsi" w:cstheme="minorHAnsi"/>
              </w:rPr>
              <w:t>multiply and divide whole numbers and those involving decimals by 10, 100 and 1000</w:t>
            </w:r>
          </w:p>
        </w:tc>
        <w:tc>
          <w:tcPr>
            <w:tcW w:w="2693" w:type="dxa"/>
            <w:shd w:val="clear" w:color="auto" w:fill="auto"/>
          </w:tcPr>
          <w:p w14:paraId="751DBDDA" w14:textId="77777777" w:rsidR="00386112" w:rsidRPr="0057731D" w:rsidRDefault="00386112" w:rsidP="00C154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7731D">
              <w:rPr>
                <w:rFonts w:asciiTheme="minorHAnsi" w:hAnsiTheme="minorHAnsi" w:cstheme="minorHAnsi"/>
                <w:sz w:val="20"/>
                <w:szCs w:val="20"/>
              </w:rPr>
              <w:t xml:space="preserve">associate a fraction with division and calculate decimal fraction equivalents (e.g. 0.375) for a simple fraction (e.g. </w:t>
            </w:r>
            <w:r w:rsidRPr="0057731D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  <w:r w:rsidRPr="0057731D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57731D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8</w:t>
            </w:r>
            <w:r w:rsidRPr="0057731D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</w:p>
          <w:p w14:paraId="11094A23" w14:textId="77777777" w:rsidR="00386112" w:rsidRPr="0057731D" w:rsidRDefault="00386112" w:rsidP="00C15447">
            <w:pPr>
              <w:rPr>
                <w:rFonts w:asciiTheme="minorHAnsi" w:hAnsiTheme="minorHAnsi" w:cstheme="minorHAnsi"/>
              </w:rPr>
            </w:pPr>
            <w:r w:rsidRPr="0057731D">
              <w:rPr>
                <w:rFonts w:asciiTheme="minorHAnsi" w:hAnsiTheme="minorHAnsi" w:cstheme="minorHAnsi"/>
                <w:sz w:val="20"/>
                <w:szCs w:val="20"/>
              </w:rPr>
              <w:t>(copied from Fractions)</w:t>
            </w:r>
          </w:p>
        </w:tc>
      </w:tr>
      <w:tr w:rsidR="00386112" w:rsidRPr="00B71F30" w14:paraId="66137998" w14:textId="77777777" w:rsidTr="00C15447">
        <w:tc>
          <w:tcPr>
            <w:tcW w:w="15559" w:type="dxa"/>
            <w:gridSpan w:val="6"/>
            <w:shd w:val="clear" w:color="auto" w:fill="0070C0"/>
          </w:tcPr>
          <w:p w14:paraId="0BE833AF" w14:textId="77777777" w:rsidR="00386112" w:rsidRPr="00B71F30" w:rsidRDefault="00386112" w:rsidP="00C15447">
            <w:pPr>
              <w:jc w:val="center"/>
              <w:rPr>
                <w:b/>
                <w:color w:val="FFFFFF"/>
              </w:rPr>
            </w:pPr>
            <w:r w:rsidRPr="00B71F30">
              <w:rPr>
                <w:b/>
                <w:color w:val="FFFFFF"/>
              </w:rPr>
              <w:t>WRITTEN CALCULATION</w:t>
            </w:r>
          </w:p>
        </w:tc>
      </w:tr>
      <w:tr w:rsidR="00386112" w:rsidRPr="00B71F30" w14:paraId="0860B1C9" w14:textId="77777777" w:rsidTr="00C15447">
        <w:tc>
          <w:tcPr>
            <w:tcW w:w="2593" w:type="dxa"/>
            <w:shd w:val="clear" w:color="auto" w:fill="0070C0"/>
          </w:tcPr>
          <w:p w14:paraId="142C9ED4" w14:textId="77777777" w:rsidR="00386112" w:rsidRPr="00B71F30" w:rsidRDefault="00386112" w:rsidP="00C15447">
            <w:pPr>
              <w:jc w:val="center"/>
              <w:rPr>
                <w:color w:val="FFFFFF"/>
              </w:rPr>
            </w:pPr>
            <w:r w:rsidRPr="00B71F30">
              <w:rPr>
                <w:color w:val="FFFFFF"/>
              </w:rPr>
              <w:t>Year 1</w:t>
            </w:r>
          </w:p>
        </w:tc>
        <w:tc>
          <w:tcPr>
            <w:tcW w:w="2593" w:type="dxa"/>
            <w:shd w:val="clear" w:color="auto" w:fill="0070C0"/>
          </w:tcPr>
          <w:p w14:paraId="0ED5DFFE" w14:textId="77777777" w:rsidR="00386112" w:rsidRPr="00B71F30" w:rsidRDefault="00386112" w:rsidP="00C15447">
            <w:pPr>
              <w:jc w:val="center"/>
              <w:rPr>
                <w:color w:val="FFFFFF"/>
              </w:rPr>
            </w:pPr>
            <w:r w:rsidRPr="00B71F30">
              <w:rPr>
                <w:color w:val="FFFFFF"/>
              </w:rPr>
              <w:t>Year 2</w:t>
            </w:r>
          </w:p>
        </w:tc>
        <w:tc>
          <w:tcPr>
            <w:tcW w:w="2593" w:type="dxa"/>
            <w:shd w:val="clear" w:color="auto" w:fill="0070C0"/>
          </w:tcPr>
          <w:p w14:paraId="3DFED6DC" w14:textId="77777777" w:rsidR="00386112" w:rsidRPr="00B71F30" w:rsidRDefault="00386112" w:rsidP="00C15447">
            <w:pPr>
              <w:jc w:val="center"/>
              <w:rPr>
                <w:color w:val="FFFFFF"/>
              </w:rPr>
            </w:pPr>
            <w:r w:rsidRPr="00B71F30">
              <w:rPr>
                <w:color w:val="FFFFFF"/>
              </w:rPr>
              <w:t>Year 3</w:t>
            </w:r>
          </w:p>
        </w:tc>
        <w:tc>
          <w:tcPr>
            <w:tcW w:w="2706" w:type="dxa"/>
            <w:shd w:val="clear" w:color="auto" w:fill="0070C0"/>
          </w:tcPr>
          <w:p w14:paraId="7485899D" w14:textId="77777777" w:rsidR="00386112" w:rsidRPr="00B71F30" w:rsidRDefault="00386112" w:rsidP="00C15447">
            <w:pPr>
              <w:jc w:val="center"/>
              <w:rPr>
                <w:color w:val="FFFFFF"/>
              </w:rPr>
            </w:pPr>
            <w:r w:rsidRPr="00B71F30">
              <w:rPr>
                <w:color w:val="FFFFFF"/>
              </w:rPr>
              <w:t>Year 4</w:t>
            </w:r>
          </w:p>
        </w:tc>
        <w:tc>
          <w:tcPr>
            <w:tcW w:w="2381" w:type="dxa"/>
            <w:shd w:val="clear" w:color="auto" w:fill="0070C0"/>
          </w:tcPr>
          <w:p w14:paraId="41FD481E" w14:textId="77777777" w:rsidR="00386112" w:rsidRPr="00B71F30" w:rsidRDefault="00386112" w:rsidP="00C15447">
            <w:pPr>
              <w:jc w:val="center"/>
              <w:rPr>
                <w:color w:val="FFFFFF"/>
              </w:rPr>
            </w:pPr>
            <w:r w:rsidRPr="00B71F30">
              <w:rPr>
                <w:color w:val="FFFFFF"/>
              </w:rPr>
              <w:t>Year 5</w:t>
            </w:r>
          </w:p>
        </w:tc>
        <w:tc>
          <w:tcPr>
            <w:tcW w:w="2693" w:type="dxa"/>
            <w:shd w:val="clear" w:color="auto" w:fill="0070C0"/>
          </w:tcPr>
          <w:p w14:paraId="2CC478F2" w14:textId="77777777" w:rsidR="00386112" w:rsidRPr="00B71F30" w:rsidRDefault="00386112" w:rsidP="00C15447">
            <w:pPr>
              <w:jc w:val="center"/>
              <w:rPr>
                <w:color w:val="FFFFFF"/>
              </w:rPr>
            </w:pPr>
            <w:r w:rsidRPr="00B71F30">
              <w:rPr>
                <w:color w:val="FFFFFF"/>
              </w:rPr>
              <w:t>Year 6</w:t>
            </w:r>
          </w:p>
        </w:tc>
      </w:tr>
      <w:tr w:rsidR="00386112" w:rsidRPr="00B71F30" w14:paraId="6C31744D" w14:textId="77777777" w:rsidTr="00C15447">
        <w:tc>
          <w:tcPr>
            <w:tcW w:w="2593" w:type="dxa"/>
            <w:shd w:val="clear" w:color="auto" w:fill="auto"/>
          </w:tcPr>
          <w:p w14:paraId="009125A5" w14:textId="77777777" w:rsidR="00386112" w:rsidRPr="00B71F30" w:rsidRDefault="00386112" w:rsidP="00C15447"/>
        </w:tc>
        <w:tc>
          <w:tcPr>
            <w:tcW w:w="2593" w:type="dxa"/>
            <w:shd w:val="clear" w:color="auto" w:fill="auto"/>
          </w:tcPr>
          <w:p w14:paraId="5B5DD234" w14:textId="77777777" w:rsidR="00386112" w:rsidRPr="0057731D" w:rsidRDefault="00386112" w:rsidP="00C1544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7731D">
              <w:rPr>
                <w:rFonts w:ascii="Calibri" w:hAnsi="Calibri" w:cs="Calibri"/>
                <w:sz w:val="22"/>
                <w:szCs w:val="22"/>
              </w:rPr>
              <w:t xml:space="preserve">calculate mathematical statements for multiplication and division within the multiplication tables and write them using the multiplication (×), division (÷) and equals (=) signs </w:t>
            </w:r>
          </w:p>
          <w:p w14:paraId="3955F5A0" w14:textId="77777777" w:rsidR="00386112" w:rsidRPr="0057731D" w:rsidRDefault="00386112" w:rsidP="00C15447">
            <w:pPr>
              <w:rPr>
                <w:rFonts w:ascii="Calibri" w:hAnsi="Calibri" w:cs="Calibri"/>
              </w:rPr>
            </w:pPr>
          </w:p>
        </w:tc>
        <w:tc>
          <w:tcPr>
            <w:tcW w:w="2593" w:type="dxa"/>
            <w:shd w:val="clear" w:color="auto" w:fill="auto"/>
          </w:tcPr>
          <w:p w14:paraId="31BCCD2C" w14:textId="77777777" w:rsidR="00386112" w:rsidRPr="0057731D" w:rsidRDefault="00386112" w:rsidP="00C15447">
            <w:pPr>
              <w:rPr>
                <w:rFonts w:ascii="Calibri" w:hAnsi="Calibri" w:cs="Calibri"/>
              </w:rPr>
            </w:pPr>
            <w:r w:rsidRPr="0057731D">
              <w:rPr>
                <w:rFonts w:ascii="Calibri" w:hAnsi="Calibri" w:cs="Calibri"/>
              </w:rPr>
              <w:t xml:space="preserve">write and calculate mathematical statements for multiplication and division using the multiplication tables that they know, including for two-digit numbers times one-digit numbers, using mental and progressing to formal written methods </w:t>
            </w:r>
            <w:r w:rsidRPr="0057731D">
              <w:rPr>
                <w:rFonts w:ascii="Calibri" w:hAnsi="Calibri" w:cs="Calibri"/>
                <w:sz w:val="20"/>
                <w:szCs w:val="20"/>
              </w:rPr>
              <w:t>(appears also in Mental Methods)</w:t>
            </w:r>
          </w:p>
        </w:tc>
        <w:tc>
          <w:tcPr>
            <w:tcW w:w="2706" w:type="dxa"/>
            <w:shd w:val="clear" w:color="auto" w:fill="auto"/>
          </w:tcPr>
          <w:p w14:paraId="3317E6DA" w14:textId="77777777" w:rsidR="00386112" w:rsidRPr="00B71F30" w:rsidRDefault="00386112" w:rsidP="00C15447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B71F30">
              <w:rPr>
                <w:rFonts w:ascii="Calibri" w:hAnsi="Calibri"/>
                <w:sz w:val="22"/>
                <w:szCs w:val="22"/>
              </w:rPr>
              <w:t xml:space="preserve">multiply two-digit and three-digit numbers by a one-digit number using formal written layout </w:t>
            </w:r>
          </w:p>
          <w:p w14:paraId="3700192E" w14:textId="77777777" w:rsidR="00386112" w:rsidRPr="00B71F30" w:rsidRDefault="00386112" w:rsidP="00C15447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1" w:type="dxa"/>
            <w:shd w:val="clear" w:color="auto" w:fill="auto"/>
          </w:tcPr>
          <w:p w14:paraId="19D2C757" w14:textId="77777777" w:rsidR="00386112" w:rsidRPr="00B71F30" w:rsidRDefault="00386112" w:rsidP="00C15447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B71F30">
              <w:rPr>
                <w:rFonts w:ascii="Calibri" w:hAnsi="Calibri"/>
                <w:sz w:val="22"/>
                <w:szCs w:val="22"/>
              </w:rPr>
              <w:t>multiply numbers up to 4 digits by a one- or two-digit number using a formal written method, including long multiplication for two-digit numbers</w:t>
            </w:r>
          </w:p>
        </w:tc>
        <w:tc>
          <w:tcPr>
            <w:tcW w:w="2693" w:type="dxa"/>
            <w:shd w:val="clear" w:color="auto" w:fill="auto"/>
          </w:tcPr>
          <w:p w14:paraId="46360EF9" w14:textId="77777777" w:rsidR="00386112" w:rsidRPr="00B71F30" w:rsidRDefault="00386112" w:rsidP="00C15447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B71F30">
              <w:rPr>
                <w:rFonts w:ascii="Calibri" w:hAnsi="Calibri"/>
                <w:sz w:val="22"/>
                <w:szCs w:val="22"/>
              </w:rPr>
              <w:t xml:space="preserve">multiply multi-digit numbers up to 4 digits by a two-digit whole number using the formal written method of long multiplication </w:t>
            </w:r>
          </w:p>
          <w:p w14:paraId="22E95368" w14:textId="77777777" w:rsidR="00386112" w:rsidRPr="00B71F30" w:rsidRDefault="00386112" w:rsidP="00C15447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  <w:tr w:rsidR="00386112" w:rsidRPr="00B71F30" w14:paraId="03F13AAC" w14:textId="77777777" w:rsidTr="00C15447">
        <w:tc>
          <w:tcPr>
            <w:tcW w:w="2593" w:type="dxa"/>
            <w:shd w:val="clear" w:color="auto" w:fill="auto"/>
          </w:tcPr>
          <w:p w14:paraId="40479EAA" w14:textId="77777777" w:rsidR="00386112" w:rsidRPr="00B71F30" w:rsidRDefault="00386112" w:rsidP="00C15447"/>
        </w:tc>
        <w:tc>
          <w:tcPr>
            <w:tcW w:w="2593" w:type="dxa"/>
            <w:shd w:val="clear" w:color="auto" w:fill="auto"/>
          </w:tcPr>
          <w:p w14:paraId="169EC0CB" w14:textId="77777777" w:rsidR="00386112" w:rsidRPr="00B71F30" w:rsidRDefault="00386112" w:rsidP="00C15447"/>
        </w:tc>
        <w:tc>
          <w:tcPr>
            <w:tcW w:w="2593" w:type="dxa"/>
            <w:shd w:val="clear" w:color="auto" w:fill="auto"/>
          </w:tcPr>
          <w:p w14:paraId="6356E7D6" w14:textId="77777777" w:rsidR="00386112" w:rsidRPr="00B71F30" w:rsidRDefault="00386112" w:rsidP="00C15447"/>
        </w:tc>
        <w:tc>
          <w:tcPr>
            <w:tcW w:w="2706" w:type="dxa"/>
            <w:shd w:val="clear" w:color="auto" w:fill="auto"/>
          </w:tcPr>
          <w:p w14:paraId="1808F082" w14:textId="77777777" w:rsidR="00386112" w:rsidRPr="00B71F30" w:rsidRDefault="00386112" w:rsidP="00C15447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1" w:type="dxa"/>
            <w:shd w:val="clear" w:color="auto" w:fill="auto"/>
          </w:tcPr>
          <w:p w14:paraId="29FF770E" w14:textId="77777777" w:rsidR="00386112" w:rsidRPr="00B71F30" w:rsidRDefault="00386112" w:rsidP="00C15447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B71F30">
              <w:rPr>
                <w:rFonts w:ascii="Calibri" w:hAnsi="Calibri"/>
                <w:sz w:val="22"/>
                <w:szCs w:val="22"/>
              </w:rPr>
              <w:t xml:space="preserve">divide numbers up to 4 digits by a one-digit number using the formal written method of short division and interpret remainders appropriately for the context </w:t>
            </w:r>
          </w:p>
        </w:tc>
        <w:tc>
          <w:tcPr>
            <w:tcW w:w="2693" w:type="dxa"/>
            <w:shd w:val="clear" w:color="auto" w:fill="auto"/>
          </w:tcPr>
          <w:p w14:paraId="48872708" w14:textId="77777777" w:rsidR="00386112" w:rsidRPr="00B71F30" w:rsidRDefault="00386112" w:rsidP="00C15447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B71F30">
              <w:rPr>
                <w:rFonts w:ascii="Calibri" w:hAnsi="Calibri"/>
                <w:sz w:val="22"/>
                <w:szCs w:val="22"/>
              </w:rPr>
              <w:t xml:space="preserve">divide numbers up to 4-digits by a two-digit whole number using the formal written method of short division where appropriate for the context divide </w:t>
            </w:r>
            <w:proofErr w:type="gramStart"/>
            <w:r w:rsidRPr="00B71F30">
              <w:rPr>
                <w:rFonts w:ascii="Calibri" w:hAnsi="Calibri"/>
                <w:sz w:val="22"/>
                <w:szCs w:val="22"/>
              </w:rPr>
              <w:t>numbers  up</w:t>
            </w:r>
            <w:proofErr w:type="gramEnd"/>
            <w:r w:rsidRPr="00B71F30">
              <w:rPr>
                <w:rFonts w:ascii="Calibri" w:hAnsi="Calibri"/>
                <w:sz w:val="22"/>
                <w:szCs w:val="22"/>
              </w:rPr>
              <w:t xml:space="preserve"> to 4 digits by a two-digit whole number using the formal written method of long division, </w:t>
            </w:r>
            <w:r w:rsidRPr="00B71F30">
              <w:rPr>
                <w:rFonts w:ascii="Calibri" w:hAnsi="Calibri"/>
                <w:sz w:val="22"/>
                <w:szCs w:val="22"/>
              </w:rPr>
              <w:lastRenderedPageBreak/>
              <w:t>and interpret remainders as whole number remainders, fractions, or by rounding, as appropriate for the context</w:t>
            </w:r>
          </w:p>
        </w:tc>
      </w:tr>
      <w:tr w:rsidR="00386112" w:rsidRPr="00B71F30" w14:paraId="2855FDBD" w14:textId="77777777" w:rsidTr="00C15447">
        <w:tc>
          <w:tcPr>
            <w:tcW w:w="2593" w:type="dxa"/>
            <w:shd w:val="clear" w:color="auto" w:fill="auto"/>
          </w:tcPr>
          <w:p w14:paraId="58648704" w14:textId="77777777" w:rsidR="00386112" w:rsidRPr="00B71F30" w:rsidRDefault="00386112" w:rsidP="00C15447"/>
        </w:tc>
        <w:tc>
          <w:tcPr>
            <w:tcW w:w="2593" w:type="dxa"/>
            <w:shd w:val="clear" w:color="auto" w:fill="auto"/>
          </w:tcPr>
          <w:p w14:paraId="239C7694" w14:textId="77777777" w:rsidR="00386112" w:rsidRPr="00B71F30" w:rsidRDefault="00386112" w:rsidP="00C15447"/>
        </w:tc>
        <w:tc>
          <w:tcPr>
            <w:tcW w:w="2593" w:type="dxa"/>
            <w:shd w:val="clear" w:color="auto" w:fill="auto"/>
          </w:tcPr>
          <w:p w14:paraId="447DC23D" w14:textId="77777777" w:rsidR="00386112" w:rsidRPr="00B71F30" w:rsidRDefault="00386112" w:rsidP="00C15447"/>
        </w:tc>
        <w:tc>
          <w:tcPr>
            <w:tcW w:w="2706" w:type="dxa"/>
            <w:shd w:val="clear" w:color="auto" w:fill="auto"/>
          </w:tcPr>
          <w:p w14:paraId="27917A06" w14:textId="77777777" w:rsidR="00386112" w:rsidRPr="00B71F30" w:rsidRDefault="00386112" w:rsidP="00C15447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1" w:type="dxa"/>
            <w:shd w:val="clear" w:color="auto" w:fill="auto"/>
          </w:tcPr>
          <w:p w14:paraId="1303062F" w14:textId="77777777" w:rsidR="00386112" w:rsidRPr="00B71F30" w:rsidRDefault="00386112" w:rsidP="00C15447">
            <w:pPr>
              <w:pStyle w:val="Default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7610EFEB" w14:textId="77777777" w:rsidR="00386112" w:rsidRPr="00B71F30" w:rsidRDefault="00386112" w:rsidP="00C15447">
            <w:pPr>
              <w:pStyle w:val="Default"/>
              <w:rPr>
                <w:rFonts w:ascii="Calibri" w:hAnsi="Calibri"/>
                <w:i/>
                <w:sz w:val="20"/>
                <w:szCs w:val="20"/>
              </w:rPr>
            </w:pPr>
            <w:r w:rsidRPr="00B71F30">
              <w:rPr>
                <w:rFonts w:ascii="Calibri" w:hAnsi="Calibri"/>
                <w:i/>
                <w:sz w:val="20"/>
                <w:szCs w:val="20"/>
              </w:rPr>
              <w:t xml:space="preserve">use written division methods in cases where the answer has up to two decimal places </w:t>
            </w:r>
            <w:r w:rsidRPr="00B71F30">
              <w:rPr>
                <w:rFonts w:ascii="Calibri" w:hAnsi="Calibri"/>
                <w:sz w:val="20"/>
                <w:szCs w:val="20"/>
              </w:rPr>
              <w:t>(copied from Fractions (including decimals))</w:t>
            </w:r>
          </w:p>
          <w:p w14:paraId="02D10914" w14:textId="77777777" w:rsidR="00386112" w:rsidRPr="00B71F30" w:rsidRDefault="00386112" w:rsidP="00C15447">
            <w:pPr>
              <w:pStyle w:val="Default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386112" w:rsidRPr="00B71F30" w14:paraId="7BFE854E" w14:textId="77777777" w:rsidTr="00C15447">
        <w:tc>
          <w:tcPr>
            <w:tcW w:w="15559" w:type="dxa"/>
            <w:gridSpan w:val="6"/>
            <w:shd w:val="clear" w:color="auto" w:fill="0070C0"/>
          </w:tcPr>
          <w:p w14:paraId="05F3FB5B" w14:textId="77777777" w:rsidR="00386112" w:rsidRPr="00B71F30" w:rsidRDefault="00386112" w:rsidP="00C15447">
            <w:pPr>
              <w:jc w:val="center"/>
              <w:rPr>
                <w:b/>
                <w:color w:val="FFFFFF"/>
              </w:rPr>
            </w:pPr>
            <w:r w:rsidRPr="00B71F30">
              <w:rPr>
                <w:b/>
                <w:color w:val="FFFFFF"/>
              </w:rPr>
              <w:t>PROPERTIES OF NUMBERS: MULTIPLES,</w:t>
            </w:r>
            <w:ins w:id="1" w:author=" LaurieJ" w:date="2013-09-12T14:36:00Z">
              <w:r w:rsidRPr="00B71F30">
                <w:rPr>
                  <w:b/>
                  <w:color w:val="FFFFFF"/>
                </w:rPr>
                <w:t xml:space="preserve"> </w:t>
              </w:r>
            </w:ins>
            <w:r w:rsidRPr="00B71F30">
              <w:rPr>
                <w:b/>
                <w:color w:val="FFFFFF"/>
              </w:rPr>
              <w:t>FACTORS,</w:t>
            </w:r>
            <w:ins w:id="2" w:author=" LaurieJ" w:date="2013-09-12T14:36:00Z">
              <w:r w:rsidRPr="00B71F30">
                <w:rPr>
                  <w:b/>
                  <w:color w:val="FFFFFF"/>
                </w:rPr>
                <w:t xml:space="preserve"> </w:t>
              </w:r>
            </w:ins>
            <w:r w:rsidRPr="00B71F30">
              <w:rPr>
                <w:b/>
                <w:color w:val="FFFFFF"/>
              </w:rPr>
              <w:t>PRIMES,</w:t>
            </w:r>
            <w:ins w:id="3" w:author=" LaurieJ" w:date="2013-09-12T14:36:00Z">
              <w:r w:rsidRPr="00B71F30">
                <w:rPr>
                  <w:b/>
                  <w:color w:val="FFFFFF"/>
                </w:rPr>
                <w:t xml:space="preserve"> </w:t>
              </w:r>
            </w:ins>
            <w:r w:rsidRPr="00B71F30">
              <w:rPr>
                <w:b/>
                <w:color w:val="FFFFFF"/>
              </w:rPr>
              <w:t>SQUARE AND CUBE NUMBERS</w:t>
            </w:r>
          </w:p>
        </w:tc>
      </w:tr>
      <w:tr w:rsidR="00386112" w:rsidRPr="00B71F30" w14:paraId="34615C06" w14:textId="77777777" w:rsidTr="00C15447">
        <w:tc>
          <w:tcPr>
            <w:tcW w:w="2593" w:type="dxa"/>
            <w:shd w:val="clear" w:color="auto" w:fill="0070C0"/>
          </w:tcPr>
          <w:p w14:paraId="6E4D0AD4" w14:textId="77777777" w:rsidR="00386112" w:rsidRPr="00B71F30" w:rsidRDefault="00386112" w:rsidP="00C15447">
            <w:pPr>
              <w:jc w:val="center"/>
              <w:rPr>
                <w:color w:val="FFFFFF"/>
              </w:rPr>
            </w:pPr>
            <w:r w:rsidRPr="00B71F30">
              <w:rPr>
                <w:color w:val="FFFFFF"/>
              </w:rPr>
              <w:t>Year 1</w:t>
            </w:r>
          </w:p>
        </w:tc>
        <w:tc>
          <w:tcPr>
            <w:tcW w:w="2593" w:type="dxa"/>
            <w:shd w:val="clear" w:color="auto" w:fill="0070C0"/>
          </w:tcPr>
          <w:p w14:paraId="1CA54CD8" w14:textId="77777777" w:rsidR="00386112" w:rsidRPr="00B71F30" w:rsidRDefault="00386112" w:rsidP="00C15447">
            <w:pPr>
              <w:jc w:val="center"/>
              <w:rPr>
                <w:color w:val="FFFFFF"/>
              </w:rPr>
            </w:pPr>
            <w:r w:rsidRPr="00B71F30">
              <w:rPr>
                <w:color w:val="FFFFFF"/>
              </w:rPr>
              <w:t>Year 2</w:t>
            </w:r>
          </w:p>
        </w:tc>
        <w:tc>
          <w:tcPr>
            <w:tcW w:w="2593" w:type="dxa"/>
            <w:shd w:val="clear" w:color="auto" w:fill="0070C0"/>
          </w:tcPr>
          <w:p w14:paraId="0C81CE9E" w14:textId="77777777" w:rsidR="00386112" w:rsidRPr="00B71F30" w:rsidRDefault="00386112" w:rsidP="00C15447">
            <w:pPr>
              <w:jc w:val="center"/>
              <w:rPr>
                <w:color w:val="FFFFFF"/>
              </w:rPr>
            </w:pPr>
            <w:r w:rsidRPr="00B71F30">
              <w:rPr>
                <w:color w:val="FFFFFF"/>
              </w:rPr>
              <w:t>Year 3</w:t>
            </w:r>
          </w:p>
        </w:tc>
        <w:tc>
          <w:tcPr>
            <w:tcW w:w="2706" w:type="dxa"/>
            <w:shd w:val="clear" w:color="auto" w:fill="0070C0"/>
          </w:tcPr>
          <w:p w14:paraId="6AE03633" w14:textId="77777777" w:rsidR="00386112" w:rsidRPr="00B71F30" w:rsidRDefault="00386112" w:rsidP="00C15447">
            <w:pPr>
              <w:jc w:val="center"/>
              <w:rPr>
                <w:color w:val="FFFFFF"/>
              </w:rPr>
            </w:pPr>
            <w:r w:rsidRPr="00B71F30">
              <w:rPr>
                <w:color w:val="FFFFFF"/>
              </w:rPr>
              <w:t>Year 4</w:t>
            </w:r>
          </w:p>
        </w:tc>
        <w:tc>
          <w:tcPr>
            <w:tcW w:w="2381" w:type="dxa"/>
            <w:shd w:val="clear" w:color="auto" w:fill="0070C0"/>
          </w:tcPr>
          <w:p w14:paraId="368C2236" w14:textId="77777777" w:rsidR="00386112" w:rsidRPr="00B71F30" w:rsidRDefault="00386112" w:rsidP="00C15447">
            <w:pPr>
              <w:jc w:val="center"/>
              <w:rPr>
                <w:color w:val="FFFFFF"/>
              </w:rPr>
            </w:pPr>
            <w:r w:rsidRPr="00B71F30">
              <w:rPr>
                <w:color w:val="FFFFFF"/>
              </w:rPr>
              <w:t>Year 5</w:t>
            </w:r>
          </w:p>
        </w:tc>
        <w:tc>
          <w:tcPr>
            <w:tcW w:w="2693" w:type="dxa"/>
            <w:shd w:val="clear" w:color="auto" w:fill="0070C0"/>
          </w:tcPr>
          <w:p w14:paraId="390949CF" w14:textId="77777777" w:rsidR="00386112" w:rsidRPr="00B71F30" w:rsidRDefault="00386112" w:rsidP="00C15447">
            <w:pPr>
              <w:jc w:val="center"/>
              <w:rPr>
                <w:color w:val="FFFFFF"/>
              </w:rPr>
            </w:pPr>
            <w:r w:rsidRPr="00B71F30">
              <w:rPr>
                <w:color w:val="FFFFFF"/>
              </w:rPr>
              <w:t>Year 6</w:t>
            </w:r>
          </w:p>
        </w:tc>
      </w:tr>
      <w:tr w:rsidR="00386112" w:rsidRPr="00B71F30" w14:paraId="170AC9D1" w14:textId="77777777" w:rsidTr="00C15447">
        <w:trPr>
          <w:trHeight w:val="521"/>
        </w:trPr>
        <w:tc>
          <w:tcPr>
            <w:tcW w:w="2593" w:type="dxa"/>
            <w:vMerge w:val="restart"/>
            <w:shd w:val="clear" w:color="auto" w:fill="auto"/>
          </w:tcPr>
          <w:p w14:paraId="16141325" w14:textId="77777777" w:rsidR="00386112" w:rsidRPr="00B71F30" w:rsidRDefault="00386112" w:rsidP="00C15447"/>
        </w:tc>
        <w:tc>
          <w:tcPr>
            <w:tcW w:w="2593" w:type="dxa"/>
            <w:vMerge w:val="restart"/>
            <w:shd w:val="clear" w:color="auto" w:fill="auto"/>
          </w:tcPr>
          <w:p w14:paraId="1B2F386D" w14:textId="77777777" w:rsidR="00386112" w:rsidRPr="00B71F30" w:rsidRDefault="00386112" w:rsidP="00C15447"/>
        </w:tc>
        <w:tc>
          <w:tcPr>
            <w:tcW w:w="2593" w:type="dxa"/>
            <w:vMerge w:val="restart"/>
            <w:shd w:val="clear" w:color="auto" w:fill="auto"/>
          </w:tcPr>
          <w:p w14:paraId="7D947A19" w14:textId="77777777" w:rsidR="00386112" w:rsidRPr="00B71F30" w:rsidRDefault="00386112" w:rsidP="00C15447"/>
        </w:tc>
        <w:tc>
          <w:tcPr>
            <w:tcW w:w="2706" w:type="dxa"/>
            <w:vMerge w:val="restart"/>
            <w:shd w:val="clear" w:color="auto" w:fill="auto"/>
          </w:tcPr>
          <w:p w14:paraId="441CFC61" w14:textId="77777777" w:rsidR="00386112" w:rsidRPr="00B71F30" w:rsidRDefault="00386112" w:rsidP="00C15447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B71F30">
              <w:rPr>
                <w:rFonts w:ascii="Calibri" w:hAnsi="Calibri"/>
                <w:sz w:val="22"/>
                <w:szCs w:val="22"/>
              </w:rPr>
              <w:t xml:space="preserve">recognise and use factor pairs and commutativity in mental calculations (repeated) </w:t>
            </w:r>
          </w:p>
        </w:tc>
        <w:tc>
          <w:tcPr>
            <w:tcW w:w="2381" w:type="dxa"/>
            <w:shd w:val="clear" w:color="auto" w:fill="auto"/>
          </w:tcPr>
          <w:p w14:paraId="270AF346" w14:textId="77777777" w:rsidR="00386112" w:rsidRPr="00B71F30" w:rsidRDefault="00386112" w:rsidP="00C15447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B71F30">
              <w:rPr>
                <w:rFonts w:ascii="Calibri" w:hAnsi="Calibri"/>
                <w:sz w:val="22"/>
                <w:szCs w:val="22"/>
              </w:rPr>
              <w:t>identify multiples and factors, including finding all factor pairs of a number, and common factors of two numbers.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6A239CB1" w14:textId="77777777" w:rsidR="00386112" w:rsidRPr="0057731D" w:rsidRDefault="00386112" w:rsidP="00C15447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57731D">
              <w:rPr>
                <w:rFonts w:ascii="Calibri" w:hAnsi="Calibri"/>
                <w:sz w:val="22"/>
                <w:szCs w:val="22"/>
              </w:rPr>
              <w:t xml:space="preserve">identify common factors, common multiples and prime numbers </w:t>
            </w:r>
          </w:p>
          <w:p w14:paraId="733F3174" w14:textId="77777777" w:rsidR="00386112" w:rsidRPr="0057731D" w:rsidRDefault="00386112" w:rsidP="00C15447"/>
          <w:p w14:paraId="5A591258" w14:textId="77777777" w:rsidR="00386112" w:rsidRPr="0057731D" w:rsidRDefault="00386112" w:rsidP="00C15447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  <w:p w14:paraId="2621A6B1" w14:textId="77777777" w:rsidR="00386112" w:rsidRPr="0057731D" w:rsidRDefault="00386112" w:rsidP="00C15447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57731D">
              <w:rPr>
                <w:rFonts w:ascii="Calibri" w:hAnsi="Calibri"/>
                <w:sz w:val="20"/>
                <w:szCs w:val="20"/>
              </w:rPr>
              <w:t xml:space="preserve">use common factors to simplify fractions; use common multiples to express fractions in the same denomination </w:t>
            </w:r>
          </w:p>
          <w:p w14:paraId="74049D47" w14:textId="77777777" w:rsidR="00386112" w:rsidRPr="0057731D" w:rsidRDefault="00386112" w:rsidP="00C15447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57731D">
              <w:rPr>
                <w:rFonts w:ascii="Calibri" w:hAnsi="Calibri"/>
                <w:sz w:val="20"/>
                <w:szCs w:val="20"/>
              </w:rPr>
              <w:t xml:space="preserve">(copied from Fractions) </w:t>
            </w:r>
          </w:p>
          <w:p w14:paraId="7012A9D8" w14:textId="77777777" w:rsidR="00386112" w:rsidRPr="0057731D" w:rsidRDefault="00386112" w:rsidP="00C15447"/>
        </w:tc>
      </w:tr>
      <w:tr w:rsidR="00386112" w:rsidRPr="00B71F30" w14:paraId="784E725C" w14:textId="77777777" w:rsidTr="00C15447">
        <w:trPr>
          <w:trHeight w:val="520"/>
        </w:trPr>
        <w:tc>
          <w:tcPr>
            <w:tcW w:w="2593" w:type="dxa"/>
            <w:vMerge/>
            <w:shd w:val="clear" w:color="auto" w:fill="auto"/>
          </w:tcPr>
          <w:p w14:paraId="13ED24A1" w14:textId="77777777" w:rsidR="00386112" w:rsidRPr="00B71F30" w:rsidRDefault="00386112" w:rsidP="00C15447"/>
        </w:tc>
        <w:tc>
          <w:tcPr>
            <w:tcW w:w="2593" w:type="dxa"/>
            <w:vMerge/>
            <w:shd w:val="clear" w:color="auto" w:fill="auto"/>
          </w:tcPr>
          <w:p w14:paraId="0BA2F5D4" w14:textId="77777777" w:rsidR="00386112" w:rsidRPr="00B71F30" w:rsidRDefault="00386112" w:rsidP="00C15447"/>
        </w:tc>
        <w:tc>
          <w:tcPr>
            <w:tcW w:w="2593" w:type="dxa"/>
            <w:vMerge/>
            <w:shd w:val="clear" w:color="auto" w:fill="auto"/>
          </w:tcPr>
          <w:p w14:paraId="05BD887B" w14:textId="77777777" w:rsidR="00386112" w:rsidRPr="00B71F30" w:rsidRDefault="00386112" w:rsidP="00C15447"/>
        </w:tc>
        <w:tc>
          <w:tcPr>
            <w:tcW w:w="2706" w:type="dxa"/>
            <w:vMerge/>
            <w:shd w:val="clear" w:color="auto" w:fill="auto"/>
          </w:tcPr>
          <w:p w14:paraId="53298E94" w14:textId="77777777" w:rsidR="00386112" w:rsidRPr="00B71F30" w:rsidRDefault="00386112" w:rsidP="00C15447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1" w:type="dxa"/>
            <w:shd w:val="clear" w:color="auto" w:fill="auto"/>
          </w:tcPr>
          <w:p w14:paraId="7C4FB0EF" w14:textId="77777777" w:rsidR="00386112" w:rsidRPr="00B71F30" w:rsidRDefault="00386112" w:rsidP="00C15447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B71F30">
              <w:rPr>
                <w:rFonts w:ascii="Calibri" w:hAnsi="Calibri"/>
                <w:sz w:val="22"/>
                <w:szCs w:val="22"/>
              </w:rPr>
              <w:t>know and use the vocabulary of prime numbers, prime factors and composite (non-prime) numbers</w:t>
            </w:r>
          </w:p>
        </w:tc>
        <w:tc>
          <w:tcPr>
            <w:tcW w:w="2693" w:type="dxa"/>
            <w:vMerge/>
            <w:shd w:val="clear" w:color="auto" w:fill="auto"/>
          </w:tcPr>
          <w:p w14:paraId="1843B39E" w14:textId="77777777" w:rsidR="00386112" w:rsidRPr="0057731D" w:rsidRDefault="00386112" w:rsidP="00C15447">
            <w:pPr>
              <w:pStyle w:val="Default"/>
              <w:rPr>
                <w:rFonts w:ascii="Calibri" w:hAnsi="Calibri"/>
                <w:sz w:val="22"/>
                <w:szCs w:val="22"/>
                <w:highlight w:val="lightGray"/>
              </w:rPr>
            </w:pPr>
          </w:p>
        </w:tc>
      </w:tr>
      <w:tr w:rsidR="00386112" w:rsidRPr="00B71F30" w14:paraId="5E6CC132" w14:textId="77777777" w:rsidTr="00C15447">
        <w:trPr>
          <w:trHeight w:val="520"/>
        </w:trPr>
        <w:tc>
          <w:tcPr>
            <w:tcW w:w="2593" w:type="dxa"/>
            <w:vMerge/>
            <w:shd w:val="clear" w:color="auto" w:fill="auto"/>
          </w:tcPr>
          <w:p w14:paraId="74863BF0" w14:textId="77777777" w:rsidR="00386112" w:rsidRPr="00B71F30" w:rsidRDefault="00386112" w:rsidP="00C15447"/>
        </w:tc>
        <w:tc>
          <w:tcPr>
            <w:tcW w:w="2593" w:type="dxa"/>
            <w:vMerge/>
            <w:shd w:val="clear" w:color="auto" w:fill="auto"/>
          </w:tcPr>
          <w:p w14:paraId="5CB66497" w14:textId="77777777" w:rsidR="00386112" w:rsidRPr="00B71F30" w:rsidRDefault="00386112" w:rsidP="00C15447"/>
        </w:tc>
        <w:tc>
          <w:tcPr>
            <w:tcW w:w="2593" w:type="dxa"/>
            <w:vMerge/>
            <w:shd w:val="clear" w:color="auto" w:fill="auto"/>
          </w:tcPr>
          <w:p w14:paraId="5C3DDF2D" w14:textId="77777777" w:rsidR="00386112" w:rsidRPr="00B71F30" w:rsidRDefault="00386112" w:rsidP="00C15447"/>
        </w:tc>
        <w:tc>
          <w:tcPr>
            <w:tcW w:w="2706" w:type="dxa"/>
            <w:vMerge/>
            <w:shd w:val="clear" w:color="auto" w:fill="auto"/>
          </w:tcPr>
          <w:p w14:paraId="4CA7B7E2" w14:textId="77777777" w:rsidR="00386112" w:rsidRPr="00B71F30" w:rsidRDefault="00386112" w:rsidP="00C15447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1" w:type="dxa"/>
            <w:shd w:val="clear" w:color="auto" w:fill="auto"/>
          </w:tcPr>
          <w:p w14:paraId="59464094" w14:textId="77777777" w:rsidR="00386112" w:rsidRPr="00B71F30" w:rsidRDefault="00386112" w:rsidP="00C15447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B71F30">
              <w:rPr>
                <w:rFonts w:ascii="Calibri" w:hAnsi="Calibri"/>
                <w:sz w:val="22"/>
                <w:szCs w:val="22"/>
              </w:rPr>
              <w:t>establish whether a number up to 100 is prime and recall prime numbers up to 19</w:t>
            </w:r>
          </w:p>
        </w:tc>
        <w:tc>
          <w:tcPr>
            <w:tcW w:w="2693" w:type="dxa"/>
            <w:vMerge/>
            <w:shd w:val="clear" w:color="auto" w:fill="auto"/>
          </w:tcPr>
          <w:p w14:paraId="772841AF" w14:textId="77777777" w:rsidR="00386112" w:rsidRPr="0057731D" w:rsidRDefault="00386112" w:rsidP="00C15447">
            <w:pPr>
              <w:pStyle w:val="Default"/>
              <w:rPr>
                <w:rFonts w:ascii="Calibri" w:hAnsi="Calibri"/>
                <w:sz w:val="22"/>
                <w:szCs w:val="22"/>
                <w:highlight w:val="lightGray"/>
              </w:rPr>
            </w:pPr>
          </w:p>
        </w:tc>
      </w:tr>
      <w:tr w:rsidR="00386112" w:rsidRPr="00B71F30" w14:paraId="3AB8509E" w14:textId="77777777" w:rsidTr="00C15447">
        <w:tc>
          <w:tcPr>
            <w:tcW w:w="2593" w:type="dxa"/>
            <w:shd w:val="clear" w:color="auto" w:fill="auto"/>
          </w:tcPr>
          <w:p w14:paraId="0D3C874A" w14:textId="77777777" w:rsidR="00386112" w:rsidRPr="00B71F30" w:rsidRDefault="00386112" w:rsidP="00C15447"/>
        </w:tc>
        <w:tc>
          <w:tcPr>
            <w:tcW w:w="2593" w:type="dxa"/>
            <w:shd w:val="clear" w:color="auto" w:fill="auto"/>
          </w:tcPr>
          <w:p w14:paraId="661ED97A" w14:textId="77777777" w:rsidR="00386112" w:rsidRPr="00B71F30" w:rsidRDefault="00386112" w:rsidP="00C15447"/>
        </w:tc>
        <w:tc>
          <w:tcPr>
            <w:tcW w:w="2593" w:type="dxa"/>
            <w:shd w:val="clear" w:color="auto" w:fill="auto"/>
          </w:tcPr>
          <w:p w14:paraId="488A14FB" w14:textId="77777777" w:rsidR="00386112" w:rsidRPr="00B71F30" w:rsidRDefault="00386112" w:rsidP="00C15447"/>
        </w:tc>
        <w:tc>
          <w:tcPr>
            <w:tcW w:w="2706" w:type="dxa"/>
            <w:shd w:val="clear" w:color="auto" w:fill="auto"/>
          </w:tcPr>
          <w:p w14:paraId="7453BE18" w14:textId="77777777" w:rsidR="00386112" w:rsidRPr="00B71F30" w:rsidRDefault="00386112" w:rsidP="00C15447"/>
        </w:tc>
        <w:tc>
          <w:tcPr>
            <w:tcW w:w="2381" w:type="dxa"/>
            <w:shd w:val="clear" w:color="auto" w:fill="auto"/>
          </w:tcPr>
          <w:p w14:paraId="4BB0818C" w14:textId="77777777" w:rsidR="00386112" w:rsidRPr="00B71F30" w:rsidRDefault="00386112" w:rsidP="00C15447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B71F30">
              <w:rPr>
                <w:rFonts w:ascii="Calibri" w:hAnsi="Calibri"/>
                <w:sz w:val="22"/>
                <w:szCs w:val="22"/>
              </w:rPr>
              <w:t>recognise and use square numbers and cube numbers, and the notation for squared (</w:t>
            </w:r>
            <w:r w:rsidRPr="00B71F30">
              <w:rPr>
                <w:rFonts w:ascii="Calibri" w:hAnsi="Calibri"/>
                <w:position w:val="8"/>
                <w:sz w:val="22"/>
                <w:szCs w:val="22"/>
                <w:vertAlign w:val="superscript"/>
              </w:rPr>
              <w:t>2</w:t>
            </w:r>
            <w:r w:rsidRPr="00B71F30">
              <w:rPr>
                <w:rFonts w:ascii="Calibri" w:hAnsi="Calibri"/>
                <w:sz w:val="22"/>
                <w:szCs w:val="22"/>
              </w:rPr>
              <w:t>) and cubed (</w:t>
            </w:r>
            <w:r w:rsidRPr="00B71F30">
              <w:rPr>
                <w:rFonts w:ascii="Calibri" w:hAnsi="Calibri"/>
                <w:position w:val="8"/>
                <w:sz w:val="22"/>
                <w:szCs w:val="22"/>
                <w:vertAlign w:val="superscript"/>
              </w:rPr>
              <w:t>3</w:t>
            </w:r>
            <w:r w:rsidRPr="00B71F30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14:paraId="4D66C82D" w14:textId="77777777" w:rsidR="00386112" w:rsidRPr="0057731D" w:rsidRDefault="00386112" w:rsidP="00C15447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57731D">
              <w:rPr>
                <w:rFonts w:ascii="Calibri" w:hAnsi="Calibri"/>
                <w:sz w:val="20"/>
                <w:szCs w:val="20"/>
              </w:rPr>
              <w:t xml:space="preserve">calculate, estimate and compare volume of cubes and cuboids using standard units, including </w:t>
            </w:r>
            <w:proofErr w:type="spellStart"/>
            <w:r w:rsidRPr="0057731D">
              <w:rPr>
                <w:rFonts w:ascii="Calibri" w:hAnsi="Calibri"/>
                <w:sz w:val="20"/>
                <w:szCs w:val="20"/>
              </w:rPr>
              <w:t>centimetre</w:t>
            </w:r>
            <w:proofErr w:type="spellEnd"/>
            <w:r w:rsidRPr="0057731D">
              <w:rPr>
                <w:rFonts w:ascii="Calibri" w:hAnsi="Calibri"/>
                <w:sz w:val="20"/>
                <w:szCs w:val="20"/>
              </w:rPr>
              <w:t xml:space="preserve"> cubed (cm</w:t>
            </w:r>
            <w:r w:rsidRPr="0057731D">
              <w:rPr>
                <w:rFonts w:ascii="Calibri" w:hAnsi="Calibri"/>
                <w:position w:val="8"/>
                <w:sz w:val="20"/>
                <w:szCs w:val="20"/>
                <w:vertAlign w:val="superscript"/>
              </w:rPr>
              <w:t>3</w:t>
            </w:r>
            <w:r w:rsidRPr="0057731D">
              <w:rPr>
                <w:rFonts w:ascii="Calibri" w:hAnsi="Calibri"/>
                <w:sz w:val="20"/>
                <w:szCs w:val="20"/>
              </w:rPr>
              <w:t xml:space="preserve">) and cubic </w:t>
            </w:r>
            <w:proofErr w:type="spellStart"/>
            <w:r w:rsidRPr="0057731D">
              <w:rPr>
                <w:rFonts w:ascii="Calibri" w:hAnsi="Calibri"/>
                <w:sz w:val="20"/>
                <w:szCs w:val="20"/>
              </w:rPr>
              <w:t>metres</w:t>
            </w:r>
            <w:proofErr w:type="spellEnd"/>
            <w:r w:rsidRPr="0057731D">
              <w:rPr>
                <w:rFonts w:ascii="Calibri" w:hAnsi="Calibri"/>
                <w:sz w:val="20"/>
                <w:szCs w:val="20"/>
              </w:rPr>
              <w:t xml:space="preserve"> (m</w:t>
            </w:r>
            <w:r w:rsidRPr="0057731D">
              <w:rPr>
                <w:rFonts w:ascii="Calibri" w:hAnsi="Calibri"/>
                <w:position w:val="8"/>
                <w:sz w:val="20"/>
                <w:szCs w:val="20"/>
                <w:vertAlign w:val="superscript"/>
              </w:rPr>
              <w:t>3</w:t>
            </w:r>
            <w:r w:rsidRPr="0057731D">
              <w:rPr>
                <w:rFonts w:ascii="Calibri" w:hAnsi="Calibri"/>
                <w:sz w:val="20"/>
                <w:szCs w:val="20"/>
              </w:rPr>
              <w:t xml:space="preserve">), </w:t>
            </w:r>
            <w:r w:rsidRPr="0057731D">
              <w:rPr>
                <w:rFonts w:ascii="Calibri" w:hAnsi="Calibri"/>
                <w:sz w:val="20"/>
                <w:szCs w:val="20"/>
              </w:rPr>
              <w:lastRenderedPageBreak/>
              <w:t>and extending to other units such as mm</w:t>
            </w:r>
            <w:r w:rsidRPr="0057731D">
              <w:rPr>
                <w:rFonts w:ascii="Calibri" w:hAnsi="Calibri"/>
                <w:position w:val="8"/>
                <w:sz w:val="20"/>
                <w:szCs w:val="20"/>
                <w:vertAlign w:val="superscript"/>
              </w:rPr>
              <w:t xml:space="preserve">3 </w:t>
            </w:r>
            <w:r w:rsidRPr="0057731D">
              <w:rPr>
                <w:rFonts w:ascii="Calibri" w:hAnsi="Calibri"/>
                <w:sz w:val="20"/>
                <w:szCs w:val="20"/>
              </w:rPr>
              <w:t>and km</w:t>
            </w:r>
            <w:r w:rsidRPr="0057731D">
              <w:rPr>
                <w:rFonts w:ascii="Calibri" w:hAnsi="Calibri"/>
                <w:position w:val="8"/>
                <w:sz w:val="20"/>
                <w:szCs w:val="20"/>
                <w:vertAlign w:val="superscript"/>
              </w:rPr>
              <w:t>3</w:t>
            </w:r>
            <w:r w:rsidRPr="0057731D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7B1A4AE6" w14:textId="77777777" w:rsidR="00386112" w:rsidRPr="0057731D" w:rsidRDefault="00386112" w:rsidP="00C15447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57731D">
              <w:rPr>
                <w:rFonts w:ascii="Calibri" w:hAnsi="Calibri"/>
                <w:sz w:val="20"/>
                <w:szCs w:val="20"/>
              </w:rPr>
              <w:t>(copied from Measures)</w:t>
            </w:r>
          </w:p>
        </w:tc>
      </w:tr>
    </w:tbl>
    <w:p w14:paraId="4C3D442B" w14:textId="77777777" w:rsidR="004640B3" w:rsidRDefault="004640B3">
      <w:pPr>
        <w:spacing w:line="300" w:lineRule="atLeast"/>
        <w:rPr>
          <w:rFonts w:asciiTheme="minorHAnsi" w:hAnsiTheme="minorHAnsi" w:cstheme="minorHAnsi"/>
          <w:b/>
          <w:sz w:val="28"/>
          <w:szCs w:val="28"/>
        </w:rPr>
      </w:pPr>
    </w:p>
    <w:p w14:paraId="210CE97D" w14:textId="77777777" w:rsidR="004640B3" w:rsidRDefault="004640B3">
      <w:pPr>
        <w:spacing w:line="300" w:lineRule="atLeast"/>
        <w:rPr>
          <w:rFonts w:asciiTheme="minorHAnsi" w:hAnsiTheme="minorHAnsi" w:cstheme="minorHAnsi"/>
          <w:b/>
          <w:sz w:val="28"/>
          <w:szCs w:val="28"/>
        </w:rPr>
      </w:pPr>
    </w:p>
    <w:p w14:paraId="776DFF93" w14:textId="77777777" w:rsidR="004640B3" w:rsidRDefault="004640B3">
      <w:pPr>
        <w:spacing w:line="300" w:lineRule="atLeast"/>
        <w:rPr>
          <w:rFonts w:asciiTheme="minorHAnsi" w:hAnsiTheme="minorHAnsi" w:cstheme="minorHAnsi"/>
          <w:b/>
          <w:sz w:val="28"/>
          <w:szCs w:val="28"/>
        </w:rPr>
      </w:pPr>
    </w:p>
    <w:p w14:paraId="4C933DE1" w14:textId="0766378E" w:rsidR="00386112" w:rsidRDefault="00386112">
      <w:pPr>
        <w:spacing w:line="300" w:lineRule="atLeast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Algebra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1"/>
        <w:gridCol w:w="2602"/>
        <w:gridCol w:w="2603"/>
        <w:gridCol w:w="2602"/>
        <w:gridCol w:w="2603"/>
        <w:gridCol w:w="2603"/>
      </w:tblGrid>
      <w:tr w:rsidR="00386112" w:rsidRPr="008409A4" w14:paraId="5461000E" w14:textId="77777777" w:rsidTr="00C15447">
        <w:tc>
          <w:tcPr>
            <w:tcW w:w="15614" w:type="dxa"/>
            <w:gridSpan w:val="6"/>
            <w:shd w:val="clear" w:color="auto" w:fill="0070C0"/>
          </w:tcPr>
          <w:p w14:paraId="4D3A65D2" w14:textId="77777777" w:rsidR="00386112" w:rsidRPr="008409A4" w:rsidRDefault="00386112" w:rsidP="00C15447">
            <w:pPr>
              <w:jc w:val="center"/>
              <w:rPr>
                <w:b/>
                <w:color w:val="FFFFFF"/>
              </w:rPr>
            </w:pPr>
            <w:r w:rsidRPr="008409A4">
              <w:rPr>
                <w:b/>
                <w:color w:val="FFFFFF"/>
              </w:rPr>
              <w:t>EQUATIONS</w:t>
            </w:r>
          </w:p>
        </w:tc>
      </w:tr>
      <w:tr w:rsidR="00386112" w:rsidRPr="008409A4" w14:paraId="09D9EC45" w14:textId="77777777" w:rsidTr="00C15447">
        <w:tc>
          <w:tcPr>
            <w:tcW w:w="2601" w:type="dxa"/>
            <w:shd w:val="clear" w:color="auto" w:fill="0070C0"/>
          </w:tcPr>
          <w:p w14:paraId="284BFFF7" w14:textId="77777777" w:rsidR="00386112" w:rsidRPr="008409A4" w:rsidRDefault="00386112" w:rsidP="00C15447">
            <w:pPr>
              <w:jc w:val="center"/>
              <w:rPr>
                <w:color w:val="FFFFFF"/>
              </w:rPr>
            </w:pPr>
            <w:r w:rsidRPr="008409A4">
              <w:rPr>
                <w:color w:val="FFFFFF"/>
              </w:rPr>
              <w:t>Year 1</w:t>
            </w:r>
          </w:p>
        </w:tc>
        <w:tc>
          <w:tcPr>
            <w:tcW w:w="2602" w:type="dxa"/>
            <w:shd w:val="clear" w:color="auto" w:fill="0070C0"/>
          </w:tcPr>
          <w:p w14:paraId="06A76945" w14:textId="77777777" w:rsidR="00386112" w:rsidRPr="008409A4" w:rsidRDefault="00386112" w:rsidP="00C15447">
            <w:pPr>
              <w:jc w:val="center"/>
              <w:rPr>
                <w:color w:val="FFFFFF"/>
              </w:rPr>
            </w:pPr>
            <w:r w:rsidRPr="008409A4">
              <w:rPr>
                <w:color w:val="FFFFFF"/>
              </w:rPr>
              <w:t>Year 2</w:t>
            </w:r>
          </w:p>
        </w:tc>
        <w:tc>
          <w:tcPr>
            <w:tcW w:w="2603" w:type="dxa"/>
            <w:shd w:val="clear" w:color="auto" w:fill="0070C0"/>
          </w:tcPr>
          <w:p w14:paraId="5F7E3AEE" w14:textId="77777777" w:rsidR="00386112" w:rsidRPr="008409A4" w:rsidRDefault="00386112" w:rsidP="00C15447">
            <w:pPr>
              <w:jc w:val="center"/>
              <w:rPr>
                <w:color w:val="FFFFFF"/>
              </w:rPr>
            </w:pPr>
            <w:r w:rsidRPr="008409A4">
              <w:rPr>
                <w:color w:val="FFFFFF"/>
              </w:rPr>
              <w:t>Year 3</w:t>
            </w:r>
          </w:p>
        </w:tc>
        <w:tc>
          <w:tcPr>
            <w:tcW w:w="2602" w:type="dxa"/>
            <w:shd w:val="clear" w:color="auto" w:fill="0070C0"/>
          </w:tcPr>
          <w:p w14:paraId="08A7A584" w14:textId="77777777" w:rsidR="00386112" w:rsidRPr="008409A4" w:rsidRDefault="00386112" w:rsidP="00C15447">
            <w:pPr>
              <w:jc w:val="center"/>
              <w:rPr>
                <w:color w:val="FFFFFF"/>
              </w:rPr>
            </w:pPr>
            <w:r w:rsidRPr="008409A4">
              <w:rPr>
                <w:color w:val="FFFFFF"/>
              </w:rPr>
              <w:t>Year 4</w:t>
            </w:r>
          </w:p>
        </w:tc>
        <w:tc>
          <w:tcPr>
            <w:tcW w:w="2603" w:type="dxa"/>
            <w:shd w:val="clear" w:color="auto" w:fill="0070C0"/>
          </w:tcPr>
          <w:p w14:paraId="22855F65" w14:textId="77777777" w:rsidR="00386112" w:rsidRPr="008409A4" w:rsidRDefault="00386112" w:rsidP="00C15447">
            <w:pPr>
              <w:jc w:val="center"/>
              <w:rPr>
                <w:color w:val="FFFFFF"/>
              </w:rPr>
            </w:pPr>
            <w:r w:rsidRPr="008409A4">
              <w:rPr>
                <w:color w:val="FFFFFF"/>
              </w:rPr>
              <w:t>Year 5</w:t>
            </w:r>
          </w:p>
        </w:tc>
        <w:tc>
          <w:tcPr>
            <w:tcW w:w="2603" w:type="dxa"/>
            <w:shd w:val="clear" w:color="auto" w:fill="0070C0"/>
          </w:tcPr>
          <w:p w14:paraId="71A96022" w14:textId="77777777" w:rsidR="00386112" w:rsidRPr="008409A4" w:rsidRDefault="00386112" w:rsidP="00C15447">
            <w:pPr>
              <w:jc w:val="center"/>
              <w:rPr>
                <w:color w:val="FFFFFF"/>
              </w:rPr>
            </w:pPr>
            <w:r w:rsidRPr="008409A4">
              <w:rPr>
                <w:color w:val="FFFFFF"/>
              </w:rPr>
              <w:t>Year 6</w:t>
            </w:r>
          </w:p>
        </w:tc>
      </w:tr>
      <w:tr w:rsidR="00386112" w:rsidRPr="008409A4" w14:paraId="04BEFDD0" w14:textId="77777777" w:rsidTr="00C15447">
        <w:trPr>
          <w:trHeight w:val="1128"/>
        </w:trPr>
        <w:tc>
          <w:tcPr>
            <w:tcW w:w="2601" w:type="dxa"/>
            <w:vMerge w:val="restart"/>
            <w:shd w:val="clear" w:color="auto" w:fill="auto"/>
          </w:tcPr>
          <w:p w14:paraId="0849C68C" w14:textId="77777777" w:rsidR="00386112" w:rsidRPr="00386112" w:rsidRDefault="00386112" w:rsidP="00C15447">
            <w:pPr>
              <w:pStyle w:val="Default"/>
              <w:rPr>
                <w:rFonts w:ascii="Calibri" w:hAnsi="Calibri" w:cs="Calibri"/>
                <w:i/>
                <w:sz w:val="20"/>
                <w:szCs w:val="20"/>
              </w:rPr>
            </w:pPr>
            <w:r w:rsidRPr="00386112">
              <w:rPr>
                <w:rFonts w:ascii="Calibri" w:hAnsi="Calibri" w:cs="Calibri"/>
                <w:i/>
                <w:sz w:val="20"/>
                <w:szCs w:val="20"/>
              </w:rPr>
              <w:t xml:space="preserve">solve one-step problems that involve addition and subtraction, using concrete objects and pictorial representations, and </w:t>
            </w:r>
            <w:r w:rsidRPr="00386112">
              <w:rPr>
                <w:rFonts w:ascii="Calibri" w:hAnsi="Calibri" w:cs="Calibri"/>
                <w:b/>
                <w:i/>
                <w:sz w:val="20"/>
                <w:szCs w:val="20"/>
              </w:rPr>
              <w:t>missing number problems</w:t>
            </w:r>
            <w:r w:rsidRPr="00386112">
              <w:rPr>
                <w:rFonts w:ascii="Calibri" w:hAnsi="Calibri" w:cs="Calibri"/>
                <w:i/>
                <w:sz w:val="20"/>
                <w:szCs w:val="20"/>
              </w:rPr>
              <w:t xml:space="preserve"> such as </w:t>
            </w:r>
          </w:p>
          <w:p w14:paraId="1152942C" w14:textId="77777777" w:rsidR="00386112" w:rsidRPr="00386112" w:rsidRDefault="00386112" w:rsidP="00C15447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386112">
              <w:rPr>
                <w:rFonts w:ascii="Calibri" w:hAnsi="Calibri" w:cs="Calibri"/>
                <w:i/>
                <w:sz w:val="20"/>
                <w:szCs w:val="20"/>
              </w:rPr>
              <w:t xml:space="preserve">7 = </w:t>
            </w:r>
            <w:r w:rsidRPr="00386112">
              <w:rPr>
                <w:rFonts w:ascii="Calibri" w:hAnsi="Calibri" w:cs="Calibri"/>
                <w:sz w:val="20"/>
                <w:szCs w:val="20"/>
              </w:rPr>
              <w:sym w:font="Wingdings 2" w:char="002A"/>
            </w:r>
            <w:r w:rsidRPr="00386112">
              <w:rPr>
                <w:rFonts w:ascii="Calibri" w:hAnsi="Calibri" w:cs="Calibri"/>
                <w:i/>
                <w:sz w:val="20"/>
                <w:szCs w:val="20"/>
              </w:rPr>
              <w:t xml:space="preserve"> - 9 </w:t>
            </w:r>
          </w:p>
          <w:p w14:paraId="280B0F03" w14:textId="77777777" w:rsidR="00386112" w:rsidRPr="00386112" w:rsidRDefault="00386112" w:rsidP="00C15447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386112">
              <w:rPr>
                <w:rFonts w:ascii="Calibri" w:hAnsi="Calibri" w:cs="Calibri"/>
                <w:sz w:val="20"/>
                <w:szCs w:val="20"/>
              </w:rPr>
              <w:t>(copied from Addition and Subtraction)</w:t>
            </w:r>
          </w:p>
        </w:tc>
        <w:tc>
          <w:tcPr>
            <w:tcW w:w="2602" w:type="dxa"/>
            <w:vMerge w:val="restart"/>
            <w:shd w:val="clear" w:color="auto" w:fill="auto"/>
          </w:tcPr>
          <w:p w14:paraId="4B4BB451" w14:textId="77777777" w:rsidR="00386112" w:rsidRPr="00386112" w:rsidRDefault="00386112" w:rsidP="00C15447">
            <w:pPr>
              <w:pStyle w:val="Default"/>
              <w:rPr>
                <w:rFonts w:ascii="Calibri" w:hAnsi="Calibri" w:cs="Calibri"/>
                <w:i/>
                <w:sz w:val="20"/>
                <w:szCs w:val="20"/>
              </w:rPr>
            </w:pPr>
            <w:r w:rsidRPr="00386112">
              <w:rPr>
                <w:rFonts w:ascii="Calibri" w:hAnsi="Calibri" w:cs="Calibri"/>
                <w:i/>
                <w:sz w:val="20"/>
                <w:szCs w:val="20"/>
              </w:rPr>
              <w:t xml:space="preserve">recognise and use the inverse relationship between addition and subtraction and use this to check calculations and </w:t>
            </w:r>
            <w:r w:rsidRPr="00386112">
              <w:rPr>
                <w:rFonts w:ascii="Calibri" w:hAnsi="Calibri" w:cs="Calibri"/>
                <w:b/>
                <w:i/>
                <w:sz w:val="20"/>
                <w:szCs w:val="20"/>
              </w:rPr>
              <w:t>missing number</w:t>
            </w:r>
            <w:r w:rsidRPr="00386112">
              <w:rPr>
                <w:rFonts w:ascii="Calibri" w:hAnsi="Calibri" w:cs="Calibri"/>
                <w:i/>
                <w:sz w:val="20"/>
                <w:szCs w:val="20"/>
              </w:rPr>
              <w:t xml:space="preserve"> problems.</w:t>
            </w:r>
          </w:p>
          <w:p w14:paraId="3251532E" w14:textId="77777777" w:rsidR="00386112" w:rsidRPr="00386112" w:rsidRDefault="00386112" w:rsidP="00C15447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386112">
              <w:rPr>
                <w:rFonts w:ascii="Calibri" w:hAnsi="Calibri" w:cs="Calibri"/>
                <w:sz w:val="20"/>
                <w:szCs w:val="20"/>
              </w:rPr>
              <w:t xml:space="preserve">(copied from Addition and Subtraction) </w:t>
            </w:r>
          </w:p>
        </w:tc>
        <w:tc>
          <w:tcPr>
            <w:tcW w:w="2603" w:type="dxa"/>
            <w:shd w:val="clear" w:color="auto" w:fill="auto"/>
          </w:tcPr>
          <w:p w14:paraId="74F0D7AF" w14:textId="77777777" w:rsidR="00386112" w:rsidRPr="00386112" w:rsidRDefault="00386112" w:rsidP="00C15447">
            <w:pPr>
              <w:rPr>
                <w:rFonts w:ascii="Calibri" w:hAnsi="Calibri" w:cs="Calibri"/>
                <w:sz w:val="20"/>
                <w:szCs w:val="20"/>
              </w:rPr>
            </w:pPr>
            <w:r w:rsidRPr="00386112">
              <w:rPr>
                <w:rFonts w:ascii="Calibri" w:hAnsi="Calibri" w:cs="Calibri"/>
                <w:sz w:val="20"/>
                <w:szCs w:val="20"/>
              </w:rPr>
              <w:t xml:space="preserve">solve problems, </w:t>
            </w:r>
            <w:r w:rsidRPr="00386112">
              <w:rPr>
                <w:rFonts w:ascii="Calibri" w:hAnsi="Calibri" w:cs="Calibri"/>
                <w:i/>
                <w:sz w:val="20"/>
                <w:szCs w:val="20"/>
              </w:rPr>
              <w:t xml:space="preserve">including </w:t>
            </w:r>
            <w:r w:rsidRPr="00386112">
              <w:rPr>
                <w:rFonts w:ascii="Calibri" w:hAnsi="Calibri" w:cs="Calibri"/>
                <w:b/>
                <w:i/>
                <w:sz w:val="20"/>
                <w:szCs w:val="20"/>
              </w:rPr>
              <w:t>missing number</w:t>
            </w:r>
            <w:r w:rsidRPr="00386112">
              <w:rPr>
                <w:rFonts w:ascii="Calibri" w:hAnsi="Calibri" w:cs="Calibri"/>
                <w:i/>
                <w:sz w:val="20"/>
                <w:szCs w:val="20"/>
              </w:rPr>
              <w:t xml:space="preserve"> problems, using number facts, place value, and more complex addition and subtraction. </w:t>
            </w:r>
            <w:r w:rsidRPr="00386112">
              <w:rPr>
                <w:rFonts w:ascii="Calibri" w:hAnsi="Calibri" w:cs="Calibri"/>
                <w:sz w:val="20"/>
                <w:szCs w:val="20"/>
              </w:rPr>
              <w:t>(copied from Addition and Subtraction)</w:t>
            </w:r>
          </w:p>
          <w:p w14:paraId="568F5BD2" w14:textId="77777777" w:rsidR="00386112" w:rsidRPr="00386112" w:rsidRDefault="00386112" w:rsidP="00C1544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02" w:type="dxa"/>
            <w:vMerge w:val="restart"/>
            <w:shd w:val="clear" w:color="auto" w:fill="auto"/>
          </w:tcPr>
          <w:p w14:paraId="54C25BE2" w14:textId="77777777" w:rsidR="00386112" w:rsidRPr="00386112" w:rsidRDefault="00386112" w:rsidP="00C15447">
            <w:pPr>
              <w:rPr>
                <w:rFonts w:ascii="Calibri" w:hAnsi="Calibri" w:cs="Calibri"/>
              </w:rPr>
            </w:pPr>
          </w:p>
        </w:tc>
        <w:tc>
          <w:tcPr>
            <w:tcW w:w="2603" w:type="dxa"/>
            <w:vMerge w:val="restart"/>
            <w:shd w:val="clear" w:color="auto" w:fill="auto"/>
          </w:tcPr>
          <w:p w14:paraId="3F4BC9B7" w14:textId="77777777" w:rsidR="00386112" w:rsidRPr="00386112" w:rsidRDefault="00386112" w:rsidP="00C15447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386112">
              <w:rPr>
                <w:rFonts w:ascii="Calibri" w:hAnsi="Calibri" w:cs="Calibri"/>
                <w:i/>
                <w:sz w:val="20"/>
                <w:szCs w:val="20"/>
              </w:rPr>
              <w:t xml:space="preserve">use the properties of rectangles to deduce related facts and find </w:t>
            </w:r>
            <w:r w:rsidRPr="00386112">
              <w:rPr>
                <w:rFonts w:ascii="Calibri" w:hAnsi="Calibri" w:cs="Calibri"/>
                <w:b/>
                <w:i/>
                <w:sz w:val="20"/>
                <w:szCs w:val="20"/>
              </w:rPr>
              <w:t>missing lengths and angles</w:t>
            </w:r>
            <w:r w:rsidRPr="00386112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</w:p>
          <w:p w14:paraId="59863870" w14:textId="77777777" w:rsidR="00386112" w:rsidRPr="00386112" w:rsidRDefault="00386112" w:rsidP="00C15447">
            <w:pPr>
              <w:rPr>
                <w:rFonts w:ascii="Calibri" w:hAnsi="Calibri" w:cs="Calibri"/>
              </w:rPr>
            </w:pPr>
            <w:r w:rsidRPr="00386112">
              <w:rPr>
                <w:rFonts w:ascii="Calibri" w:hAnsi="Calibri" w:cs="Calibri"/>
                <w:sz w:val="20"/>
                <w:szCs w:val="20"/>
              </w:rPr>
              <w:t>(copied from Geometry: Properties of Shapes</w:t>
            </w:r>
            <w:r w:rsidRPr="00386112">
              <w:rPr>
                <w:rFonts w:ascii="Calibri" w:hAnsi="Calibri" w:cs="Calibri"/>
              </w:rPr>
              <w:t>)</w:t>
            </w:r>
          </w:p>
        </w:tc>
        <w:tc>
          <w:tcPr>
            <w:tcW w:w="2603" w:type="dxa"/>
            <w:vMerge w:val="restart"/>
            <w:shd w:val="clear" w:color="auto" w:fill="auto"/>
          </w:tcPr>
          <w:p w14:paraId="0D2FFB0E" w14:textId="77777777" w:rsidR="00386112" w:rsidRPr="00386112" w:rsidRDefault="00386112" w:rsidP="00C15447">
            <w:pPr>
              <w:tabs>
                <w:tab w:val="left" w:pos="2106"/>
              </w:tabs>
              <w:rPr>
                <w:rFonts w:ascii="Calibri" w:hAnsi="Calibri" w:cs="Calibri"/>
              </w:rPr>
            </w:pPr>
            <w:r w:rsidRPr="00386112">
              <w:rPr>
                <w:rFonts w:ascii="Calibri" w:hAnsi="Calibri" w:cs="Calibri"/>
              </w:rPr>
              <w:t>express missing number problems algebraically</w:t>
            </w:r>
          </w:p>
        </w:tc>
      </w:tr>
      <w:tr w:rsidR="00386112" w:rsidRPr="008409A4" w14:paraId="73701764" w14:textId="77777777" w:rsidTr="00C15447">
        <w:trPr>
          <w:trHeight w:val="1127"/>
        </w:trPr>
        <w:tc>
          <w:tcPr>
            <w:tcW w:w="2601" w:type="dxa"/>
            <w:vMerge/>
            <w:shd w:val="clear" w:color="auto" w:fill="auto"/>
          </w:tcPr>
          <w:p w14:paraId="2E1BD11B" w14:textId="77777777" w:rsidR="00386112" w:rsidRPr="00386112" w:rsidRDefault="00386112" w:rsidP="00C15447">
            <w:pPr>
              <w:pStyle w:val="Default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602" w:type="dxa"/>
            <w:vMerge/>
            <w:shd w:val="clear" w:color="auto" w:fill="auto"/>
          </w:tcPr>
          <w:p w14:paraId="7C31C9A7" w14:textId="77777777" w:rsidR="00386112" w:rsidRPr="00386112" w:rsidRDefault="00386112" w:rsidP="00C15447">
            <w:pPr>
              <w:pStyle w:val="Default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603" w:type="dxa"/>
            <w:shd w:val="clear" w:color="auto" w:fill="auto"/>
          </w:tcPr>
          <w:p w14:paraId="1D120B80" w14:textId="77777777" w:rsidR="00386112" w:rsidRPr="00386112" w:rsidRDefault="00386112" w:rsidP="00C15447">
            <w:pPr>
              <w:pStyle w:val="Default"/>
              <w:rPr>
                <w:rFonts w:ascii="Calibri" w:hAnsi="Calibri" w:cs="Calibri"/>
                <w:i/>
                <w:sz w:val="20"/>
                <w:szCs w:val="20"/>
              </w:rPr>
            </w:pPr>
            <w:r w:rsidRPr="00386112">
              <w:rPr>
                <w:rFonts w:ascii="Calibri" w:hAnsi="Calibri" w:cs="Calibri"/>
                <w:i/>
                <w:sz w:val="20"/>
                <w:szCs w:val="20"/>
              </w:rPr>
              <w:t xml:space="preserve">solve problems, including </w:t>
            </w:r>
            <w:r w:rsidRPr="00386112">
              <w:rPr>
                <w:rFonts w:ascii="Calibri" w:hAnsi="Calibri" w:cs="Calibri"/>
                <w:b/>
                <w:i/>
                <w:sz w:val="20"/>
                <w:szCs w:val="20"/>
              </w:rPr>
              <w:t>missing number</w:t>
            </w:r>
            <w:r w:rsidRPr="00386112">
              <w:rPr>
                <w:rFonts w:ascii="Calibri" w:hAnsi="Calibri" w:cs="Calibri"/>
                <w:i/>
                <w:sz w:val="20"/>
                <w:szCs w:val="20"/>
              </w:rPr>
              <w:t xml:space="preserve"> problems, involving multiplication and division, including integer scaling </w:t>
            </w:r>
          </w:p>
          <w:p w14:paraId="584FDC7B" w14:textId="77777777" w:rsidR="00386112" w:rsidRPr="00386112" w:rsidRDefault="00386112" w:rsidP="00C15447">
            <w:pPr>
              <w:pStyle w:val="Default"/>
              <w:rPr>
                <w:rFonts w:ascii="Calibri" w:hAnsi="Calibri" w:cs="Calibri"/>
                <w:i/>
                <w:sz w:val="20"/>
                <w:szCs w:val="20"/>
              </w:rPr>
            </w:pPr>
            <w:r w:rsidRPr="00386112">
              <w:rPr>
                <w:rFonts w:ascii="Calibri" w:hAnsi="Calibri" w:cs="Calibri"/>
                <w:sz w:val="20"/>
                <w:szCs w:val="20"/>
              </w:rPr>
              <w:t>(copied from</w:t>
            </w:r>
          </w:p>
          <w:p w14:paraId="0ACA3041" w14:textId="77777777" w:rsidR="00386112" w:rsidRPr="00386112" w:rsidRDefault="00386112" w:rsidP="00C15447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386112">
              <w:rPr>
                <w:rFonts w:ascii="Calibri" w:hAnsi="Calibri" w:cs="Calibri"/>
                <w:sz w:val="20"/>
                <w:szCs w:val="20"/>
              </w:rPr>
              <w:t>Multiplication and Division)</w:t>
            </w:r>
          </w:p>
          <w:p w14:paraId="09A9F1BA" w14:textId="77777777" w:rsidR="00386112" w:rsidRPr="00386112" w:rsidRDefault="00386112" w:rsidP="00C15447">
            <w:pPr>
              <w:pStyle w:val="Default"/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2602" w:type="dxa"/>
            <w:vMerge/>
            <w:shd w:val="clear" w:color="auto" w:fill="auto"/>
          </w:tcPr>
          <w:p w14:paraId="57AB2451" w14:textId="77777777" w:rsidR="00386112" w:rsidRPr="00386112" w:rsidRDefault="00386112" w:rsidP="00C15447">
            <w:pPr>
              <w:rPr>
                <w:rFonts w:ascii="Calibri" w:hAnsi="Calibri" w:cs="Calibri"/>
              </w:rPr>
            </w:pPr>
          </w:p>
        </w:tc>
        <w:tc>
          <w:tcPr>
            <w:tcW w:w="2603" w:type="dxa"/>
            <w:vMerge/>
            <w:shd w:val="clear" w:color="auto" w:fill="auto"/>
          </w:tcPr>
          <w:p w14:paraId="5B9D16A9" w14:textId="77777777" w:rsidR="00386112" w:rsidRPr="00386112" w:rsidRDefault="00386112" w:rsidP="00C15447">
            <w:pPr>
              <w:rPr>
                <w:rFonts w:ascii="Calibri" w:hAnsi="Calibri" w:cs="Calibri"/>
              </w:rPr>
            </w:pPr>
          </w:p>
        </w:tc>
        <w:tc>
          <w:tcPr>
            <w:tcW w:w="2603" w:type="dxa"/>
            <w:vMerge/>
            <w:shd w:val="clear" w:color="auto" w:fill="auto"/>
          </w:tcPr>
          <w:p w14:paraId="347B2611" w14:textId="77777777" w:rsidR="00386112" w:rsidRPr="00386112" w:rsidRDefault="00386112" w:rsidP="00C15447">
            <w:pPr>
              <w:tabs>
                <w:tab w:val="left" w:pos="2106"/>
              </w:tabs>
              <w:rPr>
                <w:rFonts w:ascii="Calibri" w:hAnsi="Calibri" w:cs="Calibri"/>
              </w:rPr>
            </w:pPr>
          </w:p>
        </w:tc>
      </w:tr>
      <w:tr w:rsidR="00386112" w:rsidRPr="008409A4" w14:paraId="6DB66C77" w14:textId="77777777" w:rsidTr="00C15447">
        <w:tc>
          <w:tcPr>
            <w:tcW w:w="2601" w:type="dxa"/>
            <w:shd w:val="clear" w:color="auto" w:fill="auto"/>
          </w:tcPr>
          <w:p w14:paraId="2E3E4087" w14:textId="77777777" w:rsidR="00386112" w:rsidRPr="00386112" w:rsidRDefault="00386112" w:rsidP="00C15447">
            <w:pPr>
              <w:rPr>
                <w:rFonts w:ascii="Calibri" w:hAnsi="Calibri" w:cs="Calibri"/>
              </w:rPr>
            </w:pPr>
          </w:p>
        </w:tc>
        <w:tc>
          <w:tcPr>
            <w:tcW w:w="2602" w:type="dxa"/>
            <w:shd w:val="clear" w:color="auto" w:fill="auto"/>
          </w:tcPr>
          <w:p w14:paraId="253E55C8" w14:textId="77777777" w:rsidR="00386112" w:rsidRPr="00386112" w:rsidRDefault="00386112" w:rsidP="00C15447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386112">
              <w:rPr>
                <w:rFonts w:ascii="Calibri" w:hAnsi="Calibri" w:cs="Calibri"/>
                <w:i/>
                <w:sz w:val="20"/>
                <w:szCs w:val="20"/>
              </w:rPr>
              <w:t>recall and use addition and subtraction facts to 20 fluently, and derive and use related facts up to 100</w:t>
            </w:r>
          </w:p>
          <w:p w14:paraId="636DB238" w14:textId="77777777" w:rsidR="00386112" w:rsidRPr="00386112" w:rsidRDefault="00386112" w:rsidP="00C15447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386112">
              <w:rPr>
                <w:rFonts w:ascii="Calibri" w:hAnsi="Calibri" w:cs="Calibri"/>
                <w:sz w:val="20"/>
                <w:szCs w:val="20"/>
              </w:rPr>
              <w:t>(copied from Addition and Subtraction)</w:t>
            </w:r>
          </w:p>
        </w:tc>
        <w:tc>
          <w:tcPr>
            <w:tcW w:w="2603" w:type="dxa"/>
            <w:shd w:val="clear" w:color="auto" w:fill="auto"/>
          </w:tcPr>
          <w:p w14:paraId="025B0303" w14:textId="77777777" w:rsidR="00386112" w:rsidRPr="00386112" w:rsidRDefault="00386112" w:rsidP="00C15447">
            <w:pPr>
              <w:rPr>
                <w:rFonts w:ascii="Calibri" w:hAnsi="Calibri" w:cs="Calibri"/>
              </w:rPr>
            </w:pPr>
          </w:p>
        </w:tc>
        <w:tc>
          <w:tcPr>
            <w:tcW w:w="2602" w:type="dxa"/>
            <w:shd w:val="clear" w:color="auto" w:fill="auto"/>
          </w:tcPr>
          <w:p w14:paraId="788F3672" w14:textId="77777777" w:rsidR="00386112" w:rsidRPr="00386112" w:rsidRDefault="00386112" w:rsidP="00C15447">
            <w:pPr>
              <w:rPr>
                <w:rFonts w:ascii="Calibri" w:hAnsi="Calibri" w:cs="Calibri"/>
              </w:rPr>
            </w:pPr>
          </w:p>
        </w:tc>
        <w:tc>
          <w:tcPr>
            <w:tcW w:w="2603" w:type="dxa"/>
            <w:shd w:val="clear" w:color="auto" w:fill="auto"/>
          </w:tcPr>
          <w:p w14:paraId="2928A1A3" w14:textId="77777777" w:rsidR="00386112" w:rsidRPr="00386112" w:rsidRDefault="00386112" w:rsidP="00C15447">
            <w:pPr>
              <w:rPr>
                <w:rFonts w:ascii="Calibri" w:hAnsi="Calibri" w:cs="Calibri"/>
              </w:rPr>
            </w:pPr>
          </w:p>
        </w:tc>
        <w:tc>
          <w:tcPr>
            <w:tcW w:w="2603" w:type="dxa"/>
            <w:shd w:val="clear" w:color="auto" w:fill="auto"/>
          </w:tcPr>
          <w:p w14:paraId="16CDBC1D" w14:textId="77777777" w:rsidR="00386112" w:rsidRPr="00386112" w:rsidRDefault="00386112" w:rsidP="00C15447">
            <w:pPr>
              <w:rPr>
                <w:rFonts w:ascii="Calibri" w:hAnsi="Calibri" w:cs="Calibri"/>
              </w:rPr>
            </w:pPr>
            <w:r w:rsidRPr="00386112">
              <w:rPr>
                <w:rFonts w:ascii="Calibri" w:hAnsi="Calibri" w:cs="Calibri"/>
              </w:rPr>
              <w:t>find pairs of numbers that satisfy number sentences involving two unknowns</w:t>
            </w:r>
          </w:p>
        </w:tc>
      </w:tr>
      <w:tr w:rsidR="00386112" w:rsidRPr="008409A4" w14:paraId="416D2403" w14:textId="77777777" w:rsidTr="00C15447">
        <w:tc>
          <w:tcPr>
            <w:tcW w:w="2601" w:type="dxa"/>
            <w:shd w:val="clear" w:color="auto" w:fill="auto"/>
          </w:tcPr>
          <w:p w14:paraId="0A6BF976" w14:textId="77777777" w:rsidR="00386112" w:rsidRPr="00386112" w:rsidRDefault="00386112" w:rsidP="00C15447">
            <w:pPr>
              <w:rPr>
                <w:rFonts w:ascii="Calibri" w:hAnsi="Calibri" w:cs="Calibri"/>
                <w:sz w:val="20"/>
                <w:szCs w:val="20"/>
              </w:rPr>
            </w:pPr>
            <w:r w:rsidRPr="00386112">
              <w:rPr>
                <w:rFonts w:ascii="Calibri" w:hAnsi="Calibri" w:cs="Calibri"/>
                <w:i/>
                <w:sz w:val="20"/>
                <w:szCs w:val="20"/>
              </w:rPr>
              <w:t xml:space="preserve">represent and use number bonds and related subtraction facts within 20 </w:t>
            </w:r>
            <w:r w:rsidRPr="00386112">
              <w:rPr>
                <w:rFonts w:ascii="Calibri" w:hAnsi="Calibri" w:cs="Calibri"/>
                <w:sz w:val="20"/>
                <w:szCs w:val="20"/>
              </w:rPr>
              <w:t xml:space="preserve">(copied from Addition and </w:t>
            </w:r>
            <w:r w:rsidRPr="00386112">
              <w:rPr>
                <w:rFonts w:ascii="Calibri" w:hAnsi="Calibri" w:cs="Calibri"/>
                <w:sz w:val="20"/>
                <w:szCs w:val="20"/>
              </w:rPr>
              <w:lastRenderedPageBreak/>
              <w:t>Subtraction)</w:t>
            </w:r>
          </w:p>
          <w:p w14:paraId="6B4DCA74" w14:textId="77777777" w:rsidR="00386112" w:rsidRPr="00386112" w:rsidRDefault="00386112" w:rsidP="00C15447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602" w:type="dxa"/>
            <w:shd w:val="clear" w:color="auto" w:fill="auto"/>
          </w:tcPr>
          <w:p w14:paraId="225CB2E3" w14:textId="77777777" w:rsidR="00386112" w:rsidRPr="00386112" w:rsidRDefault="00386112" w:rsidP="00C15447">
            <w:pPr>
              <w:rPr>
                <w:rFonts w:ascii="Calibri" w:hAnsi="Calibri" w:cs="Calibri"/>
              </w:rPr>
            </w:pPr>
          </w:p>
        </w:tc>
        <w:tc>
          <w:tcPr>
            <w:tcW w:w="2603" w:type="dxa"/>
            <w:shd w:val="clear" w:color="auto" w:fill="auto"/>
          </w:tcPr>
          <w:p w14:paraId="594773EC" w14:textId="77777777" w:rsidR="00386112" w:rsidRPr="00386112" w:rsidRDefault="00386112" w:rsidP="00C15447">
            <w:pPr>
              <w:rPr>
                <w:rFonts w:ascii="Calibri" w:hAnsi="Calibri" w:cs="Calibri"/>
              </w:rPr>
            </w:pPr>
          </w:p>
        </w:tc>
        <w:tc>
          <w:tcPr>
            <w:tcW w:w="2602" w:type="dxa"/>
            <w:shd w:val="clear" w:color="auto" w:fill="auto"/>
          </w:tcPr>
          <w:p w14:paraId="25370D30" w14:textId="77777777" w:rsidR="00386112" w:rsidRPr="00386112" w:rsidRDefault="00386112" w:rsidP="00C15447">
            <w:pPr>
              <w:rPr>
                <w:rFonts w:ascii="Calibri" w:hAnsi="Calibri" w:cs="Calibri"/>
              </w:rPr>
            </w:pPr>
          </w:p>
        </w:tc>
        <w:tc>
          <w:tcPr>
            <w:tcW w:w="2603" w:type="dxa"/>
            <w:shd w:val="clear" w:color="auto" w:fill="auto"/>
          </w:tcPr>
          <w:p w14:paraId="4C01A5DB" w14:textId="77777777" w:rsidR="00386112" w:rsidRPr="00386112" w:rsidRDefault="00386112" w:rsidP="00C15447">
            <w:pPr>
              <w:rPr>
                <w:rFonts w:ascii="Calibri" w:hAnsi="Calibri" w:cs="Calibri"/>
              </w:rPr>
            </w:pPr>
          </w:p>
        </w:tc>
        <w:tc>
          <w:tcPr>
            <w:tcW w:w="2603" w:type="dxa"/>
            <w:shd w:val="clear" w:color="auto" w:fill="auto"/>
          </w:tcPr>
          <w:p w14:paraId="76449DF8" w14:textId="77777777" w:rsidR="00386112" w:rsidRPr="00386112" w:rsidRDefault="00386112" w:rsidP="00C15447">
            <w:pPr>
              <w:tabs>
                <w:tab w:val="left" w:pos="2106"/>
              </w:tabs>
              <w:rPr>
                <w:rFonts w:ascii="Calibri" w:hAnsi="Calibri" w:cs="Calibri"/>
              </w:rPr>
            </w:pPr>
            <w:r w:rsidRPr="00386112">
              <w:rPr>
                <w:rFonts w:ascii="Calibri" w:hAnsi="Calibri" w:cs="Calibri"/>
              </w:rPr>
              <w:t>enumerate all possibilities of combinations of two variables</w:t>
            </w:r>
          </w:p>
        </w:tc>
      </w:tr>
    </w:tbl>
    <w:p w14:paraId="172DA5B2" w14:textId="51F2A50F" w:rsidR="00386112" w:rsidRDefault="00386112">
      <w:pPr>
        <w:spacing w:line="300" w:lineRule="atLeast"/>
        <w:rPr>
          <w:rFonts w:asciiTheme="minorHAnsi" w:hAnsiTheme="minorHAnsi" w:cstheme="minorHAnsi"/>
          <w:b/>
          <w:sz w:val="28"/>
          <w:szCs w:val="28"/>
        </w:rPr>
      </w:pPr>
    </w:p>
    <w:p w14:paraId="64B317A0" w14:textId="459E3389" w:rsidR="004640B3" w:rsidRDefault="004640B3">
      <w:pPr>
        <w:spacing w:line="300" w:lineRule="atLeast"/>
        <w:rPr>
          <w:rFonts w:asciiTheme="minorHAnsi" w:hAnsiTheme="minorHAnsi" w:cstheme="minorHAnsi"/>
          <w:b/>
          <w:sz w:val="28"/>
          <w:szCs w:val="28"/>
        </w:rPr>
      </w:pPr>
    </w:p>
    <w:p w14:paraId="612BE383" w14:textId="6BC40323" w:rsidR="004640B3" w:rsidRDefault="004640B3">
      <w:pPr>
        <w:spacing w:line="300" w:lineRule="atLeast"/>
        <w:rPr>
          <w:rFonts w:asciiTheme="minorHAnsi" w:hAnsiTheme="minorHAnsi" w:cstheme="minorHAnsi"/>
          <w:b/>
          <w:sz w:val="28"/>
          <w:szCs w:val="28"/>
        </w:rPr>
      </w:pPr>
    </w:p>
    <w:p w14:paraId="59B93ACB" w14:textId="77777777" w:rsidR="004640B3" w:rsidRDefault="004640B3">
      <w:pPr>
        <w:spacing w:line="300" w:lineRule="atLeast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1"/>
        <w:gridCol w:w="2602"/>
        <w:gridCol w:w="2603"/>
        <w:gridCol w:w="2602"/>
        <w:gridCol w:w="2603"/>
        <w:gridCol w:w="2603"/>
      </w:tblGrid>
      <w:tr w:rsidR="00386112" w:rsidRPr="008409A4" w14:paraId="2A1B9E9E" w14:textId="77777777" w:rsidTr="00C15447">
        <w:tc>
          <w:tcPr>
            <w:tcW w:w="15614" w:type="dxa"/>
            <w:gridSpan w:val="6"/>
            <w:shd w:val="clear" w:color="auto" w:fill="0070C0"/>
          </w:tcPr>
          <w:p w14:paraId="3E7859D9" w14:textId="77777777" w:rsidR="00386112" w:rsidRPr="008409A4" w:rsidRDefault="00386112" w:rsidP="00C15447">
            <w:pPr>
              <w:jc w:val="center"/>
              <w:rPr>
                <w:b/>
                <w:color w:val="FFFFFF"/>
              </w:rPr>
            </w:pPr>
            <w:r w:rsidRPr="008409A4">
              <w:rPr>
                <w:b/>
                <w:color w:val="FFFFFF"/>
              </w:rPr>
              <w:t>FORMULAE</w:t>
            </w:r>
          </w:p>
        </w:tc>
      </w:tr>
      <w:tr w:rsidR="00386112" w:rsidRPr="008409A4" w14:paraId="510F1E25" w14:textId="77777777" w:rsidTr="00C15447">
        <w:tc>
          <w:tcPr>
            <w:tcW w:w="2601" w:type="dxa"/>
            <w:shd w:val="clear" w:color="auto" w:fill="0070C0"/>
          </w:tcPr>
          <w:p w14:paraId="00A0E380" w14:textId="77777777" w:rsidR="00386112" w:rsidRPr="008409A4" w:rsidRDefault="00386112" w:rsidP="00C15447">
            <w:pPr>
              <w:jc w:val="center"/>
              <w:rPr>
                <w:color w:val="FFFFFF"/>
              </w:rPr>
            </w:pPr>
            <w:r w:rsidRPr="008409A4">
              <w:rPr>
                <w:color w:val="FFFFFF"/>
              </w:rPr>
              <w:t>Year 1</w:t>
            </w:r>
          </w:p>
        </w:tc>
        <w:tc>
          <w:tcPr>
            <w:tcW w:w="2602" w:type="dxa"/>
            <w:shd w:val="clear" w:color="auto" w:fill="0070C0"/>
          </w:tcPr>
          <w:p w14:paraId="37445FA5" w14:textId="77777777" w:rsidR="00386112" w:rsidRPr="008409A4" w:rsidRDefault="00386112" w:rsidP="00C15447">
            <w:pPr>
              <w:jc w:val="center"/>
              <w:rPr>
                <w:color w:val="FFFFFF"/>
              </w:rPr>
            </w:pPr>
            <w:r w:rsidRPr="008409A4">
              <w:rPr>
                <w:color w:val="FFFFFF"/>
              </w:rPr>
              <w:t>Year 2</w:t>
            </w:r>
          </w:p>
        </w:tc>
        <w:tc>
          <w:tcPr>
            <w:tcW w:w="2603" w:type="dxa"/>
            <w:shd w:val="clear" w:color="auto" w:fill="0070C0"/>
          </w:tcPr>
          <w:p w14:paraId="551614FB" w14:textId="77777777" w:rsidR="00386112" w:rsidRPr="008409A4" w:rsidRDefault="00386112" w:rsidP="00C15447">
            <w:pPr>
              <w:jc w:val="center"/>
              <w:rPr>
                <w:color w:val="FFFFFF"/>
              </w:rPr>
            </w:pPr>
            <w:r w:rsidRPr="008409A4">
              <w:rPr>
                <w:color w:val="FFFFFF"/>
              </w:rPr>
              <w:t>Year 3</w:t>
            </w:r>
          </w:p>
        </w:tc>
        <w:tc>
          <w:tcPr>
            <w:tcW w:w="2602" w:type="dxa"/>
            <w:shd w:val="clear" w:color="auto" w:fill="0070C0"/>
          </w:tcPr>
          <w:p w14:paraId="4B2FD6E5" w14:textId="77777777" w:rsidR="00386112" w:rsidRPr="008409A4" w:rsidRDefault="00386112" w:rsidP="00C15447">
            <w:pPr>
              <w:jc w:val="center"/>
              <w:rPr>
                <w:color w:val="FFFFFF"/>
              </w:rPr>
            </w:pPr>
            <w:r w:rsidRPr="008409A4">
              <w:rPr>
                <w:color w:val="FFFFFF"/>
              </w:rPr>
              <w:t>Year 4</w:t>
            </w:r>
          </w:p>
        </w:tc>
        <w:tc>
          <w:tcPr>
            <w:tcW w:w="2603" w:type="dxa"/>
            <w:shd w:val="clear" w:color="auto" w:fill="0070C0"/>
          </w:tcPr>
          <w:p w14:paraId="0553F6BF" w14:textId="77777777" w:rsidR="00386112" w:rsidRPr="008409A4" w:rsidRDefault="00386112" w:rsidP="00C15447">
            <w:pPr>
              <w:jc w:val="center"/>
              <w:rPr>
                <w:color w:val="FFFFFF"/>
              </w:rPr>
            </w:pPr>
            <w:r w:rsidRPr="008409A4">
              <w:rPr>
                <w:color w:val="FFFFFF"/>
              </w:rPr>
              <w:t>Year 5</w:t>
            </w:r>
          </w:p>
        </w:tc>
        <w:tc>
          <w:tcPr>
            <w:tcW w:w="2603" w:type="dxa"/>
            <w:shd w:val="clear" w:color="auto" w:fill="0070C0"/>
          </w:tcPr>
          <w:p w14:paraId="012DB1EA" w14:textId="77777777" w:rsidR="00386112" w:rsidRPr="008409A4" w:rsidRDefault="00386112" w:rsidP="00C15447">
            <w:pPr>
              <w:jc w:val="center"/>
              <w:rPr>
                <w:color w:val="FFFFFF"/>
              </w:rPr>
            </w:pPr>
            <w:r w:rsidRPr="008409A4">
              <w:rPr>
                <w:color w:val="FFFFFF"/>
              </w:rPr>
              <w:t>Year 6</w:t>
            </w:r>
          </w:p>
        </w:tc>
      </w:tr>
      <w:tr w:rsidR="00386112" w:rsidRPr="008409A4" w14:paraId="5C1BEF06" w14:textId="77777777" w:rsidTr="00C15447">
        <w:trPr>
          <w:trHeight w:val="498"/>
        </w:trPr>
        <w:tc>
          <w:tcPr>
            <w:tcW w:w="2601" w:type="dxa"/>
            <w:vMerge w:val="restart"/>
            <w:shd w:val="clear" w:color="auto" w:fill="auto"/>
          </w:tcPr>
          <w:p w14:paraId="4C045DDD" w14:textId="77777777" w:rsidR="00386112" w:rsidRPr="008409A4" w:rsidRDefault="00386112" w:rsidP="00C15447"/>
        </w:tc>
        <w:tc>
          <w:tcPr>
            <w:tcW w:w="2602" w:type="dxa"/>
            <w:vMerge w:val="restart"/>
            <w:shd w:val="clear" w:color="auto" w:fill="auto"/>
          </w:tcPr>
          <w:p w14:paraId="5E91C638" w14:textId="77777777" w:rsidR="00386112" w:rsidRPr="008409A4" w:rsidRDefault="00386112" w:rsidP="00C15447"/>
        </w:tc>
        <w:tc>
          <w:tcPr>
            <w:tcW w:w="2603" w:type="dxa"/>
            <w:vMerge w:val="restart"/>
            <w:shd w:val="clear" w:color="auto" w:fill="auto"/>
          </w:tcPr>
          <w:p w14:paraId="196E3181" w14:textId="77777777" w:rsidR="00386112" w:rsidRPr="008409A4" w:rsidRDefault="00386112" w:rsidP="00C15447"/>
        </w:tc>
        <w:tc>
          <w:tcPr>
            <w:tcW w:w="2602" w:type="dxa"/>
            <w:vMerge w:val="restart"/>
            <w:shd w:val="clear" w:color="auto" w:fill="auto"/>
          </w:tcPr>
          <w:p w14:paraId="336DEF91" w14:textId="77777777" w:rsidR="00386112" w:rsidRPr="00386112" w:rsidRDefault="00386112" w:rsidP="00C15447">
            <w:pPr>
              <w:pStyle w:val="Default"/>
              <w:rPr>
                <w:rFonts w:ascii="Calibri" w:hAnsi="Calibri" w:cs="Calibri"/>
                <w:i/>
                <w:sz w:val="20"/>
                <w:szCs w:val="20"/>
              </w:rPr>
            </w:pPr>
            <w:r w:rsidRPr="00386112">
              <w:rPr>
                <w:rFonts w:ascii="Calibri" w:hAnsi="Calibri" w:cs="Calibri"/>
                <w:i/>
                <w:sz w:val="20"/>
                <w:szCs w:val="20"/>
              </w:rPr>
              <w:t>Perimeter can be expressed algebraically as 2(</w:t>
            </w:r>
            <w:r w:rsidRPr="00386112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a </w:t>
            </w:r>
            <w:r w:rsidRPr="00386112">
              <w:rPr>
                <w:rFonts w:ascii="Calibri" w:hAnsi="Calibri" w:cs="Calibri"/>
                <w:i/>
                <w:sz w:val="20"/>
                <w:szCs w:val="20"/>
              </w:rPr>
              <w:t xml:space="preserve">+ </w:t>
            </w:r>
            <w:r w:rsidRPr="00386112">
              <w:rPr>
                <w:rFonts w:ascii="Calibri" w:hAnsi="Calibri" w:cs="Calibri"/>
                <w:i/>
                <w:iCs/>
                <w:sz w:val="20"/>
                <w:szCs w:val="20"/>
              </w:rPr>
              <w:t>b</w:t>
            </w:r>
            <w:r w:rsidRPr="00386112">
              <w:rPr>
                <w:rFonts w:ascii="Calibri" w:hAnsi="Calibri" w:cs="Calibri"/>
                <w:i/>
                <w:sz w:val="20"/>
                <w:szCs w:val="20"/>
              </w:rPr>
              <w:t xml:space="preserve">) where a and b are the dimensions in the same unit. </w:t>
            </w:r>
          </w:p>
          <w:p w14:paraId="1B8C4F04" w14:textId="77777777" w:rsidR="00386112" w:rsidRPr="00386112" w:rsidRDefault="00386112" w:rsidP="00C15447">
            <w:pPr>
              <w:rPr>
                <w:rFonts w:ascii="Calibri" w:hAnsi="Calibri" w:cs="Calibri"/>
              </w:rPr>
            </w:pPr>
            <w:r w:rsidRPr="00386112">
              <w:rPr>
                <w:rFonts w:ascii="Calibri" w:hAnsi="Calibri" w:cs="Calibri"/>
                <w:i/>
                <w:sz w:val="20"/>
                <w:szCs w:val="20"/>
              </w:rPr>
              <w:t>(Copied from NSG measurement)</w:t>
            </w:r>
          </w:p>
        </w:tc>
        <w:tc>
          <w:tcPr>
            <w:tcW w:w="2603" w:type="dxa"/>
            <w:vMerge w:val="restart"/>
            <w:shd w:val="clear" w:color="auto" w:fill="auto"/>
          </w:tcPr>
          <w:p w14:paraId="70C00EE9" w14:textId="77777777" w:rsidR="00386112" w:rsidRPr="00386112" w:rsidRDefault="00386112" w:rsidP="00C15447">
            <w:pPr>
              <w:pStyle w:val="Default"/>
              <w:rPr>
                <w:rFonts w:ascii="Calibri" w:hAnsi="Calibri" w:cs="Calibri"/>
              </w:rPr>
            </w:pPr>
          </w:p>
        </w:tc>
        <w:tc>
          <w:tcPr>
            <w:tcW w:w="2603" w:type="dxa"/>
            <w:shd w:val="clear" w:color="auto" w:fill="auto"/>
          </w:tcPr>
          <w:p w14:paraId="13090545" w14:textId="77777777" w:rsidR="00386112" w:rsidRPr="00386112" w:rsidRDefault="00386112" w:rsidP="00C15447">
            <w:pPr>
              <w:rPr>
                <w:rFonts w:ascii="Calibri" w:hAnsi="Calibri" w:cs="Calibri"/>
              </w:rPr>
            </w:pPr>
            <w:r w:rsidRPr="00386112">
              <w:rPr>
                <w:rFonts w:ascii="Calibri" w:hAnsi="Calibri" w:cs="Calibri"/>
              </w:rPr>
              <w:t xml:space="preserve">use simple formulae </w:t>
            </w:r>
          </w:p>
        </w:tc>
      </w:tr>
      <w:tr w:rsidR="00386112" w:rsidRPr="008409A4" w14:paraId="11A7DBB3" w14:textId="77777777" w:rsidTr="00C15447">
        <w:trPr>
          <w:trHeight w:val="498"/>
        </w:trPr>
        <w:tc>
          <w:tcPr>
            <w:tcW w:w="2601" w:type="dxa"/>
            <w:vMerge/>
            <w:shd w:val="clear" w:color="auto" w:fill="auto"/>
          </w:tcPr>
          <w:p w14:paraId="36AD938B" w14:textId="77777777" w:rsidR="00386112" w:rsidRPr="008409A4" w:rsidRDefault="00386112" w:rsidP="00C15447"/>
        </w:tc>
        <w:tc>
          <w:tcPr>
            <w:tcW w:w="2602" w:type="dxa"/>
            <w:vMerge/>
            <w:shd w:val="clear" w:color="auto" w:fill="auto"/>
          </w:tcPr>
          <w:p w14:paraId="3C021795" w14:textId="77777777" w:rsidR="00386112" w:rsidRPr="008409A4" w:rsidRDefault="00386112" w:rsidP="00C15447"/>
        </w:tc>
        <w:tc>
          <w:tcPr>
            <w:tcW w:w="2603" w:type="dxa"/>
            <w:vMerge/>
            <w:shd w:val="clear" w:color="auto" w:fill="auto"/>
          </w:tcPr>
          <w:p w14:paraId="374F9209" w14:textId="77777777" w:rsidR="00386112" w:rsidRPr="008409A4" w:rsidRDefault="00386112" w:rsidP="00C15447"/>
        </w:tc>
        <w:tc>
          <w:tcPr>
            <w:tcW w:w="2602" w:type="dxa"/>
            <w:vMerge/>
            <w:shd w:val="clear" w:color="auto" w:fill="auto"/>
          </w:tcPr>
          <w:p w14:paraId="02A2341F" w14:textId="77777777" w:rsidR="00386112" w:rsidRPr="00386112" w:rsidRDefault="00386112" w:rsidP="00C15447">
            <w:pPr>
              <w:rPr>
                <w:rFonts w:ascii="Calibri" w:hAnsi="Calibri" w:cs="Calibri"/>
              </w:rPr>
            </w:pPr>
          </w:p>
        </w:tc>
        <w:tc>
          <w:tcPr>
            <w:tcW w:w="2603" w:type="dxa"/>
            <w:vMerge/>
            <w:shd w:val="clear" w:color="auto" w:fill="auto"/>
          </w:tcPr>
          <w:p w14:paraId="23B63C5D" w14:textId="77777777" w:rsidR="00386112" w:rsidRPr="00386112" w:rsidRDefault="00386112" w:rsidP="00C1544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03" w:type="dxa"/>
            <w:shd w:val="clear" w:color="auto" w:fill="auto"/>
          </w:tcPr>
          <w:p w14:paraId="213690FC" w14:textId="77777777" w:rsidR="00386112" w:rsidRPr="00386112" w:rsidRDefault="00386112" w:rsidP="00C15447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386112">
              <w:rPr>
                <w:rFonts w:ascii="Calibri" w:hAnsi="Calibri" w:cs="Calibri"/>
                <w:i/>
                <w:sz w:val="20"/>
                <w:szCs w:val="20"/>
              </w:rPr>
              <w:t xml:space="preserve">recognise when it is possible to use </w:t>
            </w:r>
            <w:r w:rsidRPr="00386112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formulae </w:t>
            </w:r>
            <w:r w:rsidRPr="00386112">
              <w:rPr>
                <w:rFonts w:ascii="Calibri" w:hAnsi="Calibri" w:cs="Calibri"/>
                <w:i/>
                <w:sz w:val="20"/>
                <w:szCs w:val="20"/>
              </w:rPr>
              <w:t xml:space="preserve">for area and volume of shapes </w:t>
            </w:r>
          </w:p>
          <w:p w14:paraId="4564CBD1" w14:textId="77777777" w:rsidR="00386112" w:rsidRPr="00386112" w:rsidRDefault="00386112" w:rsidP="00C15447">
            <w:pPr>
              <w:rPr>
                <w:rFonts w:ascii="Calibri" w:hAnsi="Calibri" w:cs="Calibri"/>
                <w:sz w:val="20"/>
                <w:szCs w:val="20"/>
              </w:rPr>
            </w:pPr>
            <w:r w:rsidRPr="00386112">
              <w:rPr>
                <w:rFonts w:ascii="Calibri" w:hAnsi="Calibri" w:cs="Calibri"/>
                <w:sz w:val="20"/>
                <w:szCs w:val="20"/>
              </w:rPr>
              <w:t>(copied from Measurement)</w:t>
            </w:r>
          </w:p>
          <w:p w14:paraId="46EBFA93" w14:textId="77777777" w:rsidR="00386112" w:rsidRPr="00386112" w:rsidRDefault="00386112" w:rsidP="00C15447">
            <w:pPr>
              <w:rPr>
                <w:rFonts w:ascii="Calibri" w:hAnsi="Calibri" w:cs="Calibri"/>
              </w:rPr>
            </w:pPr>
          </w:p>
          <w:p w14:paraId="65F8B796" w14:textId="77777777" w:rsidR="00386112" w:rsidRPr="00386112" w:rsidRDefault="00386112" w:rsidP="00C15447">
            <w:pPr>
              <w:rPr>
                <w:rFonts w:ascii="Calibri" w:hAnsi="Calibri" w:cs="Calibri"/>
              </w:rPr>
            </w:pPr>
          </w:p>
        </w:tc>
      </w:tr>
      <w:tr w:rsidR="00386112" w:rsidRPr="008409A4" w14:paraId="03755793" w14:textId="77777777" w:rsidTr="00C15447">
        <w:tc>
          <w:tcPr>
            <w:tcW w:w="15614" w:type="dxa"/>
            <w:gridSpan w:val="6"/>
            <w:shd w:val="clear" w:color="auto" w:fill="0070C0"/>
          </w:tcPr>
          <w:p w14:paraId="6FA40C36" w14:textId="77777777" w:rsidR="00386112" w:rsidRPr="00386112" w:rsidRDefault="00386112" w:rsidP="00C15447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 w:rsidRPr="00386112">
              <w:rPr>
                <w:rFonts w:ascii="Calibri" w:hAnsi="Calibri" w:cs="Calibri"/>
                <w:b/>
                <w:color w:val="FFFFFF"/>
              </w:rPr>
              <w:t>SEQUENCES</w:t>
            </w:r>
          </w:p>
        </w:tc>
      </w:tr>
      <w:tr w:rsidR="00386112" w:rsidRPr="008409A4" w14:paraId="3489A79B" w14:textId="77777777" w:rsidTr="00C15447">
        <w:trPr>
          <w:trHeight w:val="774"/>
        </w:trPr>
        <w:tc>
          <w:tcPr>
            <w:tcW w:w="2601" w:type="dxa"/>
            <w:vMerge w:val="restart"/>
            <w:shd w:val="clear" w:color="auto" w:fill="auto"/>
          </w:tcPr>
          <w:p w14:paraId="47AD61DE" w14:textId="77777777" w:rsidR="00386112" w:rsidRPr="008409A4" w:rsidRDefault="00386112" w:rsidP="00C15447">
            <w:pPr>
              <w:pStyle w:val="Default"/>
              <w:rPr>
                <w:rFonts w:ascii="Calibri" w:hAnsi="Calibri"/>
                <w:i/>
                <w:sz w:val="20"/>
                <w:szCs w:val="20"/>
              </w:rPr>
            </w:pPr>
            <w:r w:rsidRPr="008409A4">
              <w:rPr>
                <w:rFonts w:ascii="Calibri" w:hAnsi="Calibri"/>
                <w:i/>
                <w:sz w:val="20"/>
                <w:szCs w:val="20"/>
              </w:rPr>
              <w:t>sequence events in chronological order using language such as: before and after, next, first, today, yesterday, tomorrow, morning, afternoon and evening</w:t>
            </w:r>
          </w:p>
          <w:p w14:paraId="619055B7" w14:textId="77777777" w:rsidR="00386112" w:rsidRPr="008409A4" w:rsidRDefault="00386112" w:rsidP="00C15447">
            <w:pPr>
              <w:pStyle w:val="Default"/>
              <w:rPr>
                <w:rFonts w:ascii="Calibri" w:hAnsi="Calibri"/>
                <w:i/>
                <w:sz w:val="20"/>
                <w:szCs w:val="20"/>
              </w:rPr>
            </w:pPr>
            <w:r w:rsidRPr="008409A4">
              <w:rPr>
                <w:rFonts w:ascii="Calibri" w:hAnsi="Calibri"/>
                <w:sz w:val="20"/>
                <w:szCs w:val="20"/>
              </w:rPr>
              <w:t>(copied from Measurement)</w:t>
            </w:r>
          </w:p>
          <w:p w14:paraId="79354609" w14:textId="77777777" w:rsidR="00386112" w:rsidRPr="008409A4" w:rsidRDefault="00386112" w:rsidP="00C15447"/>
        </w:tc>
        <w:tc>
          <w:tcPr>
            <w:tcW w:w="2602" w:type="dxa"/>
            <w:shd w:val="clear" w:color="auto" w:fill="auto"/>
          </w:tcPr>
          <w:p w14:paraId="0BCCD171" w14:textId="77777777" w:rsidR="00386112" w:rsidRPr="008409A4" w:rsidRDefault="00386112" w:rsidP="00C15447">
            <w:pPr>
              <w:pStyle w:val="Default"/>
              <w:rPr>
                <w:rFonts w:ascii="Calibri" w:hAnsi="Calibri"/>
                <w:i/>
                <w:sz w:val="20"/>
                <w:szCs w:val="20"/>
              </w:rPr>
            </w:pPr>
            <w:r w:rsidRPr="008409A4">
              <w:rPr>
                <w:rFonts w:ascii="Calibri" w:hAnsi="Calibri"/>
                <w:i/>
                <w:sz w:val="20"/>
                <w:szCs w:val="20"/>
              </w:rPr>
              <w:t>compare and sequence intervals of time</w:t>
            </w:r>
          </w:p>
          <w:p w14:paraId="4B8B8D6E" w14:textId="77777777" w:rsidR="00386112" w:rsidRPr="008409A4" w:rsidRDefault="00386112" w:rsidP="00C15447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8409A4">
              <w:rPr>
                <w:rFonts w:ascii="Calibri" w:hAnsi="Calibri"/>
                <w:sz w:val="20"/>
                <w:szCs w:val="20"/>
              </w:rPr>
              <w:t xml:space="preserve">(copied from Measurement) </w:t>
            </w:r>
          </w:p>
        </w:tc>
        <w:tc>
          <w:tcPr>
            <w:tcW w:w="2603" w:type="dxa"/>
            <w:vMerge w:val="restart"/>
            <w:shd w:val="clear" w:color="auto" w:fill="auto"/>
          </w:tcPr>
          <w:p w14:paraId="43BD8356" w14:textId="77777777" w:rsidR="00386112" w:rsidRPr="008409A4" w:rsidRDefault="00386112" w:rsidP="00C15447"/>
        </w:tc>
        <w:tc>
          <w:tcPr>
            <w:tcW w:w="2602" w:type="dxa"/>
            <w:vMerge w:val="restart"/>
            <w:shd w:val="clear" w:color="auto" w:fill="auto"/>
          </w:tcPr>
          <w:p w14:paraId="586453EE" w14:textId="77777777" w:rsidR="00386112" w:rsidRPr="00386112" w:rsidRDefault="00386112" w:rsidP="00C15447">
            <w:pPr>
              <w:rPr>
                <w:rFonts w:ascii="Calibri" w:hAnsi="Calibri" w:cs="Calibri"/>
              </w:rPr>
            </w:pPr>
          </w:p>
        </w:tc>
        <w:tc>
          <w:tcPr>
            <w:tcW w:w="2603" w:type="dxa"/>
            <w:vMerge w:val="restart"/>
            <w:shd w:val="clear" w:color="auto" w:fill="auto"/>
          </w:tcPr>
          <w:p w14:paraId="1BF4BB90" w14:textId="77777777" w:rsidR="00386112" w:rsidRPr="00386112" w:rsidRDefault="00386112" w:rsidP="00C15447">
            <w:pPr>
              <w:rPr>
                <w:rFonts w:ascii="Calibri" w:hAnsi="Calibri" w:cs="Calibri"/>
              </w:rPr>
            </w:pPr>
          </w:p>
        </w:tc>
        <w:tc>
          <w:tcPr>
            <w:tcW w:w="2603" w:type="dxa"/>
            <w:vMerge w:val="restart"/>
            <w:shd w:val="clear" w:color="auto" w:fill="auto"/>
          </w:tcPr>
          <w:p w14:paraId="16CC3E95" w14:textId="77777777" w:rsidR="00386112" w:rsidRPr="00386112" w:rsidRDefault="00386112" w:rsidP="00C15447">
            <w:pPr>
              <w:rPr>
                <w:rFonts w:ascii="Calibri" w:hAnsi="Calibri" w:cs="Calibri"/>
              </w:rPr>
            </w:pPr>
            <w:r w:rsidRPr="00386112">
              <w:rPr>
                <w:rFonts w:ascii="Calibri" w:hAnsi="Calibri" w:cs="Calibri"/>
              </w:rPr>
              <w:t>generate and describe linear number sequences</w:t>
            </w:r>
          </w:p>
        </w:tc>
      </w:tr>
      <w:tr w:rsidR="00386112" w:rsidRPr="008409A4" w14:paraId="69368A45" w14:textId="77777777" w:rsidTr="00C15447">
        <w:trPr>
          <w:trHeight w:val="1041"/>
        </w:trPr>
        <w:tc>
          <w:tcPr>
            <w:tcW w:w="2601" w:type="dxa"/>
            <w:vMerge/>
            <w:shd w:val="clear" w:color="auto" w:fill="auto"/>
          </w:tcPr>
          <w:p w14:paraId="1FEFB81B" w14:textId="77777777" w:rsidR="00386112" w:rsidRPr="008409A4" w:rsidRDefault="00386112" w:rsidP="00C15447">
            <w:pPr>
              <w:pStyle w:val="Default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2602" w:type="dxa"/>
            <w:shd w:val="clear" w:color="auto" w:fill="auto"/>
          </w:tcPr>
          <w:p w14:paraId="4A76B2A2" w14:textId="77777777" w:rsidR="00386112" w:rsidRPr="008409A4" w:rsidRDefault="00386112" w:rsidP="00C15447">
            <w:pPr>
              <w:pStyle w:val="Default"/>
              <w:rPr>
                <w:rFonts w:ascii="Calibri" w:hAnsi="Calibri"/>
                <w:i/>
                <w:sz w:val="20"/>
                <w:szCs w:val="20"/>
              </w:rPr>
            </w:pPr>
            <w:r w:rsidRPr="008409A4">
              <w:rPr>
                <w:rFonts w:ascii="Calibri" w:hAnsi="Calibri"/>
                <w:i/>
                <w:sz w:val="20"/>
                <w:szCs w:val="20"/>
              </w:rPr>
              <w:t xml:space="preserve">order and arrange combinations of mathematical objects in patterns </w:t>
            </w:r>
          </w:p>
          <w:p w14:paraId="46AFCDFD" w14:textId="77777777" w:rsidR="00386112" w:rsidRPr="008409A4" w:rsidRDefault="00386112" w:rsidP="00C15447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8409A4">
              <w:rPr>
                <w:rFonts w:ascii="Calibri" w:hAnsi="Calibri"/>
                <w:sz w:val="20"/>
                <w:szCs w:val="20"/>
              </w:rPr>
              <w:t xml:space="preserve">(copied from Geometry: position and direction) </w:t>
            </w:r>
          </w:p>
          <w:p w14:paraId="617E3448" w14:textId="77777777" w:rsidR="00386112" w:rsidRPr="008409A4" w:rsidRDefault="00386112" w:rsidP="00C15447">
            <w:pPr>
              <w:pStyle w:val="Default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2603" w:type="dxa"/>
            <w:vMerge/>
            <w:shd w:val="clear" w:color="auto" w:fill="auto"/>
          </w:tcPr>
          <w:p w14:paraId="41A89209" w14:textId="77777777" w:rsidR="00386112" w:rsidRPr="008409A4" w:rsidRDefault="00386112" w:rsidP="00C15447"/>
        </w:tc>
        <w:tc>
          <w:tcPr>
            <w:tcW w:w="2602" w:type="dxa"/>
            <w:vMerge/>
            <w:shd w:val="clear" w:color="auto" w:fill="auto"/>
          </w:tcPr>
          <w:p w14:paraId="7AF741FA" w14:textId="77777777" w:rsidR="00386112" w:rsidRPr="008409A4" w:rsidRDefault="00386112" w:rsidP="00C15447"/>
        </w:tc>
        <w:tc>
          <w:tcPr>
            <w:tcW w:w="2603" w:type="dxa"/>
            <w:vMerge/>
            <w:shd w:val="clear" w:color="auto" w:fill="auto"/>
          </w:tcPr>
          <w:p w14:paraId="7AAB046F" w14:textId="77777777" w:rsidR="00386112" w:rsidRPr="008409A4" w:rsidRDefault="00386112" w:rsidP="00C15447"/>
        </w:tc>
        <w:tc>
          <w:tcPr>
            <w:tcW w:w="2603" w:type="dxa"/>
            <w:vMerge/>
            <w:shd w:val="clear" w:color="auto" w:fill="auto"/>
          </w:tcPr>
          <w:p w14:paraId="0DD616D4" w14:textId="77777777" w:rsidR="00386112" w:rsidRPr="008409A4" w:rsidRDefault="00386112" w:rsidP="00C15447"/>
        </w:tc>
      </w:tr>
    </w:tbl>
    <w:p w14:paraId="3AF75B5A" w14:textId="25C3F2D0" w:rsidR="00386112" w:rsidRDefault="00386112">
      <w:pPr>
        <w:spacing w:line="300" w:lineRule="atLeast"/>
        <w:rPr>
          <w:rFonts w:asciiTheme="minorHAnsi" w:hAnsiTheme="minorHAnsi" w:cstheme="minorHAnsi"/>
          <w:b/>
          <w:sz w:val="28"/>
          <w:szCs w:val="28"/>
        </w:rPr>
      </w:pPr>
    </w:p>
    <w:p w14:paraId="6946D733" w14:textId="761B2883" w:rsidR="00386112" w:rsidRDefault="00386112">
      <w:pPr>
        <w:spacing w:line="300" w:lineRule="atLeast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Ratio and Proportion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2"/>
        <w:gridCol w:w="2602"/>
        <w:gridCol w:w="2602"/>
        <w:gridCol w:w="2602"/>
        <w:gridCol w:w="2603"/>
        <w:gridCol w:w="2603"/>
      </w:tblGrid>
      <w:tr w:rsidR="00386112" w:rsidRPr="00B06A2F" w14:paraId="220D8BD3" w14:textId="77777777" w:rsidTr="00C15447">
        <w:tc>
          <w:tcPr>
            <w:tcW w:w="15614" w:type="dxa"/>
            <w:gridSpan w:val="6"/>
            <w:shd w:val="clear" w:color="auto" w:fill="0070C0"/>
          </w:tcPr>
          <w:p w14:paraId="6EA098A9" w14:textId="77777777" w:rsidR="00386112" w:rsidRPr="00B06A2F" w:rsidRDefault="00386112" w:rsidP="00C15447">
            <w:pPr>
              <w:jc w:val="center"/>
              <w:rPr>
                <w:b/>
                <w:color w:val="FFFFFF"/>
              </w:rPr>
            </w:pPr>
            <w:r w:rsidRPr="00B06A2F">
              <w:rPr>
                <w:b/>
                <w:color w:val="FFFFFF"/>
              </w:rPr>
              <w:t>Statements only appear in Year 6 but should be connected to previous learning, particularly fractions and multiplication and division</w:t>
            </w:r>
          </w:p>
        </w:tc>
      </w:tr>
      <w:tr w:rsidR="00386112" w:rsidRPr="00B06A2F" w14:paraId="6D50570B" w14:textId="77777777" w:rsidTr="00C15447">
        <w:tc>
          <w:tcPr>
            <w:tcW w:w="2602" w:type="dxa"/>
            <w:shd w:val="clear" w:color="auto" w:fill="0070C0"/>
          </w:tcPr>
          <w:p w14:paraId="7CB9DE03" w14:textId="77777777" w:rsidR="00386112" w:rsidRPr="00B06A2F" w:rsidRDefault="00386112" w:rsidP="00C15447">
            <w:pPr>
              <w:rPr>
                <w:color w:val="FFFFFF"/>
              </w:rPr>
            </w:pPr>
          </w:p>
        </w:tc>
        <w:tc>
          <w:tcPr>
            <w:tcW w:w="2602" w:type="dxa"/>
            <w:shd w:val="clear" w:color="auto" w:fill="0070C0"/>
          </w:tcPr>
          <w:p w14:paraId="01871A6C" w14:textId="77777777" w:rsidR="00386112" w:rsidRPr="00B06A2F" w:rsidRDefault="00386112" w:rsidP="00C15447">
            <w:pPr>
              <w:rPr>
                <w:color w:val="FFFFFF"/>
              </w:rPr>
            </w:pPr>
          </w:p>
        </w:tc>
        <w:tc>
          <w:tcPr>
            <w:tcW w:w="2602" w:type="dxa"/>
            <w:shd w:val="clear" w:color="auto" w:fill="0070C0"/>
          </w:tcPr>
          <w:p w14:paraId="370D4221" w14:textId="77777777" w:rsidR="00386112" w:rsidRPr="00B06A2F" w:rsidRDefault="00386112" w:rsidP="00C15447">
            <w:pPr>
              <w:rPr>
                <w:color w:val="FFFFFF"/>
              </w:rPr>
            </w:pPr>
          </w:p>
        </w:tc>
        <w:tc>
          <w:tcPr>
            <w:tcW w:w="2602" w:type="dxa"/>
            <w:shd w:val="clear" w:color="auto" w:fill="0070C0"/>
          </w:tcPr>
          <w:p w14:paraId="12AEBBDE" w14:textId="77777777" w:rsidR="00386112" w:rsidRPr="00B06A2F" w:rsidRDefault="00386112" w:rsidP="00C15447">
            <w:pPr>
              <w:rPr>
                <w:color w:val="FFFFFF"/>
              </w:rPr>
            </w:pPr>
          </w:p>
        </w:tc>
        <w:tc>
          <w:tcPr>
            <w:tcW w:w="2603" w:type="dxa"/>
            <w:shd w:val="clear" w:color="auto" w:fill="0070C0"/>
          </w:tcPr>
          <w:p w14:paraId="5469E45A" w14:textId="77777777" w:rsidR="00386112" w:rsidRPr="00B06A2F" w:rsidRDefault="00386112" w:rsidP="00C15447">
            <w:pPr>
              <w:jc w:val="center"/>
              <w:rPr>
                <w:color w:val="FFFFFF"/>
              </w:rPr>
            </w:pPr>
          </w:p>
        </w:tc>
        <w:tc>
          <w:tcPr>
            <w:tcW w:w="2603" w:type="dxa"/>
            <w:shd w:val="clear" w:color="auto" w:fill="0070C0"/>
          </w:tcPr>
          <w:p w14:paraId="7D6A2D14" w14:textId="77777777" w:rsidR="00386112" w:rsidRPr="00B06A2F" w:rsidRDefault="00386112" w:rsidP="00C15447">
            <w:pPr>
              <w:jc w:val="center"/>
              <w:rPr>
                <w:color w:val="FFFFFF"/>
              </w:rPr>
            </w:pPr>
            <w:r w:rsidRPr="00B06A2F">
              <w:rPr>
                <w:color w:val="FFFFFF"/>
              </w:rPr>
              <w:t>Year 6</w:t>
            </w:r>
          </w:p>
        </w:tc>
      </w:tr>
      <w:tr w:rsidR="00386112" w:rsidRPr="00B06A2F" w14:paraId="4710E49E" w14:textId="77777777" w:rsidTr="00C15447">
        <w:tc>
          <w:tcPr>
            <w:tcW w:w="2602" w:type="dxa"/>
            <w:shd w:val="clear" w:color="auto" w:fill="auto"/>
          </w:tcPr>
          <w:p w14:paraId="3E2827B9" w14:textId="77777777" w:rsidR="00386112" w:rsidRPr="00B06A2F" w:rsidRDefault="00386112" w:rsidP="00C15447"/>
        </w:tc>
        <w:tc>
          <w:tcPr>
            <w:tcW w:w="2602" w:type="dxa"/>
            <w:shd w:val="clear" w:color="auto" w:fill="auto"/>
          </w:tcPr>
          <w:p w14:paraId="2588BF3F" w14:textId="77777777" w:rsidR="00386112" w:rsidRPr="00B06A2F" w:rsidRDefault="00386112" w:rsidP="00C15447"/>
        </w:tc>
        <w:tc>
          <w:tcPr>
            <w:tcW w:w="2602" w:type="dxa"/>
            <w:shd w:val="clear" w:color="auto" w:fill="auto"/>
          </w:tcPr>
          <w:p w14:paraId="0A1DA1F7" w14:textId="77777777" w:rsidR="00386112" w:rsidRPr="00B06A2F" w:rsidRDefault="00386112" w:rsidP="00C15447"/>
        </w:tc>
        <w:tc>
          <w:tcPr>
            <w:tcW w:w="2602" w:type="dxa"/>
            <w:shd w:val="clear" w:color="auto" w:fill="auto"/>
          </w:tcPr>
          <w:p w14:paraId="2DDB3E8C" w14:textId="77777777" w:rsidR="00386112" w:rsidRPr="00B06A2F" w:rsidRDefault="00386112" w:rsidP="00C15447"/>
        </w:tc>
        <w:tc>
          <w:tcPr>
            <w:tcW w:w="2603" w:type="dxa"/>
            <w:shd w:val="clear" w:color="auto" w:fill="auto"/>
          </w:tcPr>
          <w:p w14:paraId="4EFB5514" w14:textId="77777777" w:rsidR="00386112" w:rsidRPr="00B06A2F" w:rsidRDefault="00386112" w:rsidP="00C15447"/>
        </w:tc>
        <w:tc>
          <w:tcPr>
            <w:tcW w:w="2603" w:type="dxa"/>
            <w:shd w:val="clear" w:color="auto" w:fill="auto"/>
          </w:tcPr>
          <w:p w14:paraId="1AFBC067" w14:textId="77777777" w:rsidR="00386112" w:rsidRPr="00B06A2F" w:rsidRDefault="00386112" w:rsidP="00C15447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B06A2F">
              <w:rPr>
                <w:rFonts w:ascii="Calibri" w:hAnsi="Calibri"/>
                <w:sz w:val="22"/>
                <w:szCs w:val="22"/>
              </w:rPr>
              <w:t xml:space="preserve">solve problems involving the relative sizes of two </w:t>
            </w:r>
            <w:r w:rsidRPr="00B06A2F">
              <w:rPr>
                <w:rFonts w:ascii="Calibri" w:hAnsi="Calibri"/>
                <w:sz w:val="22"/>
                <w:szCs w:val="22"/>
              </w:rPr>
              <w:lastRenderedPageBreak/>
              <w:t xml:space="preserve">quantities where missing values can be found by using integer multiplication and division facts </w:t>
            </w:r>
          </w:p>
        </w:tc>
      </w:tr>
      <w:tr w:rsidR="00386112" w:rsidRPr="00B06A2F" w14:paraId="1ECCD25B" w14:textId="77777777" w:rsidTr="00C15447">
        <w:tc>
          <w:tcPr>
            <w:tcW w:w="2602" w:type="dxa"/>
            <w:shd w:val="clear" w:color="auto" w:fill="auto"/>
          </w:tcPr>
          <w:p w14:paraId="6E1F59E3" w14:textId="77777777" w:rsidR="00386112" w:rsidRPr="00B06A2F" w:rsidRDefault="00386112" w:rsidP="00C15447"/>
        </w:tc>
        <w:tc>
          <w:tcPr>
            <w:tcW w:w="2602" w:type="dxa"/>
            <w:shd w:val="clear" w:color="auto" w:fill="auto"/>
          </w:tcPr>
          <w:p w14:paraId="43C84729" w14:textId="77777777" w:rsidR="00386112" w:rsidRPr="00B06A2F" w:rsidRDefault="00386112" w:rsidP="00C15447"/>
        </w:tc>
        <w:tc>
          <w:tcPr>
            <w:tcW w:w="2602" w:type="dxa"/>
            <w:shd w:val="clear" w:color="auto" w:fill="auto"/>
          </w:tcPr>
          <w:p w14:paraId="755EC6BC" w14:textId="77777777" w:rsidR="00386112" w:rsidRPr="00B06A2F" w:rsidRDefault="00386112" w:rsidP="00C15447"/>
        </w:tc>
        <w:tc>
          <w:tcPr>
            <w:tcW w:w="2602" w:type="dxa"/>
            <w:shd w:val="clear" w:color="auto" w:fill="auto"/>
          </w:tcPr>
          <w:p w14:paraId="4FFB0824" w14:textId="77777777" w:rsidR="00386112" w:rsidRPr="00B06A2F" w:rsidRDefault="00386112" w:rsidP="00C15447"/>
        </w:tc>
        <w:tc>
          <w:tcPr>
            <w:tcW w:w="2603" w:type="dxa"/>
            <w:shd w:val="clear" w:color="auto" w:fill="auto"/>
          </w:tcPr>
          <w:p w14:paraId="6C743201" w14:textId="77777777" w:rsidR="00386112" w:rsidRPr="00B06A2F" w:rsidRDefault="00386112" w:rsidP="00C15447"/>
        </w:tc>
        <w:tc>
          <w:tcPr>
            <w:tcW w:w="2603" w:type="dxa"/>
            <w:shd w:val="clear" w:color="auto" w:fill="auto"/>
          </w:tcPr>
          <w:p w14:paraId="40AF43E7" w14:textId="77777777" w:rsidR="00386112" w:rsidRPr="00B06A2F" w:rsidRDefault="00386112" w:rsidP="00C15447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B06A2F">
              <w:rPr>
                <w:rFonts w:ascii="Calibri" w:hAnsi="Calibri"/>
                <w:sz w:val="22"/>
                <w:szCs w:val="22"/>
              </w:rPr>
              <w:t xml:space="preserve">solve problems involving the calculation of percentages [for </w:t>
            </w:r>
            <w:proofErr w:type="gramStart"/>
            <w:r w:rsidRPr="00B06A2F">
              <w:rPr>
                <w:rFonts w:ascii="Calibri" w:hAnsi="Calibri"/>
                <w:sz w:val="22"/>
                <w:szCs w:val="22"/>
              </w:rPr>
              <w:t xml:space="preserve">example,   </w:t>
            </w:r>
            <w:proofErr w:type="gramEnd"/>
            <w:r w:rsidRPr="00B06A2F">
              <w:rPr>
                <w:rFonts w:ascii="Calibri" w:hAnsi="Calibri"/>
                <w:sz w:val="22"/>
                <w:szCs w:val="22"/>
              </w:rPr>
              <w:t xml:space="preserve"> of measures, and such as 15% of 360] and the use of percentages for comparison </w:t>
            </w:r>
          </w:p>
        </w:tc>
      </w:tr>
      <w:tr w:rsidR="00386112" w:rsidRPr="00B06A2F" w14:paraId="1A7B6DA2" w14:textId="77777777" w:rsidTr="00C15447">
        <w:tc>
          <w:tcPr>
            <w:tcW w:w="2602" w:type="dxa"/>
            <w:shd w:val="clear" w:color="auto" w:fill="auto"/>
          </w:tcPr>
          <w:p w14:paraId="32AEB3F1" w14:textId="77777777" w:rsidR="00386112" w:rsidRPr="00B06A2F" w:rsidRDefault="00386112" w:rsidP="00C15447"/>
        </w:tc>
        <w:tc>
          <w:tcPr>
            <w:tcW w:w="2602" w:type="dxa"/>
            <w:shd w:val="clear" w:color="auto" w:fill="auto"/>
          </w:tcPr>
          <w:p w14:paraId="7339F7F1" w14:textId="77777777" w:rsidR="00386112" w:rsidRPr="00B06A2F" w:rsidRDefault="00386112" w:rsidP="00C15447"/>
        </w:tc>
        <w:tc>
          <w:tcPr>
            <w:tcW w:w="2602" w:type="dxa"/>
            <w:shd w:val="clear" w:color="auto" w:fill="auto"/>
          </w:tcPr>
          <w:p w14:paraId="11E9DF20" w14:textId="77777777" w:rsidR="00386112" w:rsidRPr="00B06A2F" w:rsidRDefault="00386112" w:rsidP="00C15447"/>
        </w:tc>
        <w:tc>
          <w:tcPr>
            <w:tcW w:w="2602" w:type="dxa"/>
            <w:shd w:val="clear" w:color="auto" w:fill="auto"/>
          </w:tcPr>
          <w:p w14:paraId="54218ACB" w14:textId="77777777" w:rsidR="00386112" w:rsidRPr="00B06A2F" w:rsidRDefault="00386112" w:rsidP="00C15447"/>
        </w:tc>
        <w:tc>
          <w:tcPr>
            <w:tcW w:w="2603" w:type="dxa"/>
            <w:shd w:val="clear" w:color="auto" w:fill="auto"/>
          </w:tcPr>
          <w:p w14:paraId="25D6621E" w14:textId="77777777" w:rsidR="00386112" w:rsidRPr="00B06A2F" w:rsidRDefault="00386112" w:rsidP="00C15447"/>
        </w:tc>
        <w:tc>
          <w:tcPr>
            <w:tcW w:w="2603" w:type="dxa"/>
            <w:shd w:val="clear" w:color="auto" w:fill="auto"/>
          </w:tcPr>
          <w:p w14:paraId="2C7EE09B" w14:textId="77777777" w:rsidR="00386112" w:rsidRPr="00B06A2F" w:rsidRDefault="00386112" w:rsidP="00C15447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B06A2F">
              <w:rPr>
                <w:rFonts w:ascii="Calibri" w:hAnsi="Calibri"/>
                <w:sz w:val="22"/>
                <w:szCs w:val="22"/>
              </w:rPr>
              <w:t xml:space="preserve">solve problems involving similar shapes where the scale factor is known or can be found </w:t>
            </w:r>
          </w:p>
        </w:tc>
      </w:tr>
      <w:tr w:rsidR="00386112" w:rsidRPr="00B06A2F" w14:paraId="4594AA37" w14:textId="77777777" w:rsidTr="00C15447">
        <w:tc>
          <w:tcPr>
            <w:tcW w:w="2602" w:type="dxa"/>
            <w:shd w:val="clear" w:color="auto" w:fill="auto"/>
          </w:tcPr>
          <w:p w14:paraId="0C2992BB" w14:textId="77777777" w:rsidR="00386112" w:rsidRPr="00B06A2F" w:rsidRDefault="00386112" w:rsidP="00C15447"/>
        </w:tc>
        <w:tc>
          <w:tcPr>
            <w:tcW w:w="2602" w:type="dxa"/>
            <w:shd w:val="clear" w:color="auto" w:fill="auto"/>
          </w:tcPr>
          <w:p w14:paraId="31EED039" w14:textId="77777777" w:rsidR="00386112" w:rsidRPr="00B06A2F" w:rsidRDefault="00386112" w:rsidP="00C15447"/>
        </w:tc>
        <w:tc>
          <w:tcPr>
            <w:tcW w:w="2602" w:type="dxa"/>
            <w:shd w:val="clear" w:color="auto" w:fill="auto"/>
          </w:tcPr>
          <w:p w14:paraId="31B6EEB4" w14:textId="77777777" w:rsidR="00386112" w:rsidRPr="00B06A2F" w:rsidRDefault="00386112" w:rsidP="00C15447"/>
        </w:tc>
        <w:tc>
          <w:tcPr>
            <w:tcW w:w="2602" w:type="dxa"/>
            <w:shd w:val="clear" w:color="auto" w:fill="auto"/>
          </w:tcPr>
          <w:p w14:paraId="51F03A9E" w14:textId="77777777" w:rsidR="00386112" w:rsidRPr="00B06A2F" w:rsidRDefault="00386112" w:rsidP="00C15447"/>
        </w:tc>
        <w:tc>
          <w:tcPr>
            <w:tcW w:w="2603" w:type="dxa"/>
            <w:shd w:val="clear" w:color="auto" w:fill="auto"/>
          </w:tcPr>
          <w:p w14:paraId="0805A754" w14:textId="77777777" w:rsidR="00386112" w:rsidRPr="0057731D" w:rsidRDefault="00386112" w:rsidP="00C15447">
            <w:pPr>
              <w:rPr>
                <w:rFonts w:ascii="Calibri" w:hAnsi="Calibri" w:cs="Calibri"/>
              </w:rPr>
            </w:pPr>
          </w:p>
        </w:tc>
        <w:tc>
          <w:tcPr>
            <w:tcW w:w="2603" w:type="dxa"/>
            <w:shd w:val="clear" w:color="auto" w:fill="auto"/>
          </w:tcPr>
          <w:p w14:paraId="5BF0F284" w14:textId="77777777" w:rsidR="00386112" w:rsidRPr="0057731D" w:rsidRDefault="00386112" w:rsidP="00C15447">
            <w:pPr>
              <w:rPr>
                <w:rFonts w:ascii="Calibri" w:hAnsi="Calibri" w:cs="Calibri"/>
              </w:rPr>
            </w:pPr>
            <w:r w:rsidRPr="0057731D">
              <w:rPr>
                <w:rFonts w:ascii="Calibri" w:hAnsi="Calibri" w:cs="Calibri"/>
              </w:rPr>
              <w:t>solve problems involving unequal sharing and grouping using knowledge of fractions and multiples.</w:t>
            </w:r>
          </w:p>
        </w:tc>
      </w:tr>
    </w:tbl>
    <w:p w14:paraId="0AEE2F7E" w14:textId="6FE055A9" w:rsidR="00386112" w:rsidRDefault="00386112">
      <w:pPr>
        <w:spacing w:line="300" w:lineRule="atLeast"/>
        <w:rPr>
          <w:rFonts w:asciiTheme="minorHAnsi" w:hAnsiTheme="minorHAnsi" w:cstheme="minorHAnsi"/>
          <w:b/>
          <w:sz w:val="28"/>
          <w:szCs w:val="28"/>
        </w:rPr>
      </w:pPr>
    </w:p>
    <w:p w14:paraId="0C432B89" w14:textId="68B19B18" w:rsidR="00386112" w:rsidRDefault="0029498E">
      <w:pPr>
        <w:spacing w:line="300" w:lineRule="atLeast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Fractions (including Decimals and Percentages)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1"/>
        <w:gridCol w:w="2602"/>
        <w:gridCol w:w="2603"/>
        <w:gridCol w:w="2602"/>
        <w:gridCol w:w="2603"/>
        <w:gridCol w:w="2603"/>
      </w:tblGrid>
      <w:tr w:rsidR="0029498E" w:rsidRPr="00F8417E" w14:paraId="5BB01667" w14:textId="77777777" w:rsidTr="00C15447">
        <w:tc>
          <w:tcPr>
            <w:tcW w:w="15614" w:type="dxa"/>
            <w:gridSpan w:val="6"/>
            <w:shd w:val="clear" w:color="auto" w:fill="0070C0"/>
          </w:tcPr>
          <w:p w14:paraId="5BEAD9BD" w14:textId="77777777" w:rsidR="0029498E" w:rsidRPr="0057731D" w:rsidRDefault="0029498E" w:rsidP="00C15447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 w:rsidRPr="0057731D">
              <w:rPr>
                <w:rFonts w:ascii="Calibri" w:hAnsi="Calibri" w:cs="Calibri"/>
                <w:b/>
                <w:color w:val="FFFFFF"/>
              </w:rPr>
              <w:t>COUNTING IN FRACTIONAL STEPS</w:t>
            </w:r>
          </w:p>
        </w:tc>
      </w:tr>
      <w:tr w:rsidR="0029498E" w:rsidRPr="00F8417E" w14:paraId="4D58D9D3" w14:textId="77777777" w:rsidTr="00C15447">
        <w:tc>
          <w:tcPr>
            <w:tcW w:w="2601" w:type="dxa"/>
            <w:shd w:val="clear" w:color="auto" w:fill="0070C0"/>
          </w:tcPr>
          <w:p w14:paraId="0D58648F" w14:textId="77777777" w:rsidR="0029498E" w:rsidRPr="00F8417E" w:rsidRDefault="0029498E" w:rsidP="00C15447">
            <w:pPr>
              <w:jc w:val="center"/>
              <w:rPr>
                <w:color w:val="FFFFFF"/>
              </w:rPr>
            </w:pPr>
            <w:r w:rsidRPr="00F8417E">
              <w:rPr>
                <w:color w:val="FFFFFF"/>
              </w:rPr>
              <w:t>Year 1</w:t>
            </w:r>
          </w:p>
        </w:tc>
        <w:tc>
          <w:tcPr>
            <w:tcW w:w="2602" w:type="dxa"/>
            <w:shd w:val="clear" w:color="auto" w:fill="0070C0"/>
          </w:tcPr>
          <w:p w14:paraId="13166E16" w14:textId="77777777" w:rsidR="0029498E" w:rsidRPr="00F8417E" w:rsidRDefault="0029498E" w:rsidP="00C15447">
            <w:pPr>
              <w:jc w:val="center"/>
              <w:rPr>
                <w:color w:val="FFFFFF"/>
              </w:rPr>
            </w:pPr>
            <w:r w:rsidRPr="00F8417E">
              <w:rPr>
                <w:color w:val="FFFFFF"/>
              </w:rPr>
              <w:t>Year 2</w:t>
            </w:r>
          </w:p>
        </w:tc>
        <w:tc>
          <w:tcPr>
            <w:tcW w:w="2603" w:type="dxa"/>
            <w:shd w:val="clear" w:color="auto" w:fill="0070C0"/>
          </w:tcPr>
          <w:p w14:paraId="5E89F4F1" w14:textId="77777777" w:rsidR="0029498E" w:rsidRPr="00F8417E" w:rsidRDefault="0029498E" w:rsidP="00C15447">
            <w:pPr>
              <w:jc w:val="center"/>
              <w:rPr>
                <w:color w:val="FFFFFF"/>
              </w:rPr>
            </w:pPr>
            <w:r w:rsidRPr="00F8417E">
              <w:rPr>
                <w:color w:val="FFFFFF"/>
              </w:rPr>
              <w:t>Year 3</w:t>
            </w:r>
          </w:p>
        </w:tc>
        <w:tc>
          <w:tcPr>
            <w:tcW w:w="2602" w:type="dxa"/>
            <w:shd w:val="clear" w:color="auto" w:fill="0070C0"/>
          </w:tcPr>
          <w:p w14:paraId="6D86AF2B" w14:textId="77777777" w:rsidR="0029498E" w:rsidRPr="0057731D" w:rsidRDefault="0029498E" w:rsidP="00C15447">
            <w:pPr>
              <w:jc w:val="center"/>
              <w:rPr>
                <w:rFonts w:ascii="Calibri" w:hAnsi="Calibri" w:cs="Calibri"/>
                <w:color w:val="FFFFFF"/>
              </w:rPr>
            </w:pPr>
            <w:r w:rsidRPr="0057731D">
              <w:rPr>
                <w:rFonts w:ascii="Calibri" w:hAnsi="Calibri" w:cs="Calibri"/>
                <w:color w:val="FFFFFF"/>
              </w:rPr>
              <w:t>Year 4</w:t>
            </w:r>
          </w:p>
        </w:tc>
        <w:tc>
          <w:tcPr>
            <w:tcW w:w="2603" w:type="dxa"/>
            <w:shd w:val="clear" w:color="auto" w:fill="0070C0"/>
          </w:tcPr>
          <w:p w14:paraId="62FAFADB" w14:textId="77777777" w:rsidR="0029498E" w:rsidRPr="00F8417E" w:rsidRDefault="0029498E" w:rsidP="00C15447">
            <w:pPr>
              <w:jc w:val="center"/>
              <w:rPr>
                <w:color w:val="FFFFFF"/>
              </w:rPr>
            </w:pPr>
            <w:r w:rsidRPr="00F8417E">
              <w:rPr>
                <w:color w:val="FFFFFF"/>
              </w:rPr>
              <w:t>Year 5</w:t>
            </w:r>
          </w:p>
        </w:tc>
        <w:tc>
          <w:tcPr>
            <w:tcW w:w="2603" w:type="dxa"/>
            <w:shd w:val="clear" w:color="auto" w:fill="0070C0"/>
          </w:tcPr>
          <w:p w14:paraId="517695AC" w14:textId="77777777" w:rsidR="0029498E" w:rsidRPr="00F8417E" w:rsidRDefault="0029498E" w:rsidP="00C15447">
            <w:pPr>
              <w:jc w:val="center"/>
              <w:rPr>
                <w:color w:val="FFFFFF"/>
              </w:rPr>
            </w:pPr>
            <w:r w:rsidRPr="00F8417E">
              <w:rPr>
                <w:color w:val="FFFFFF"/>
              </w:rPr>
              <w:t>Year 6</w:t>
            </w:r>
          </w:p>
        </w:tc>
      </w:tr>
      <w:tr w:rsidR="0029498E" w:rsidRPr="00F8417E" w14:paraId="6B668811" w14:textId="77777777" w:rsidTr="00C15447">
        <w:tc>
          <w:tcPr>
            <w:tcW w:w="2601" w:type="dxa"/>
            <w:shd w:val="clear" w:color="auto" w:fill="auto"/>
          </w:tcPr>
          <w:p w14:paraId="64A95488" w14:textId="77777777" w:rsidR="0029498E" w:rsidRPr="00F8417E" w:rsidRDefault="0029498E" w:rsidP="00C15447">
            <w:pPr>
              <w:rPr>
                <w:b/>
                <w:color w:val="4BACC6"/>
                <w:sz w:val="32"/>
                <w:szCs w:val="32"/>
              </w:rPr>
            </w:pPr>
          </w:p>
        </w:tc>
        <w:tc>
          <w:tcPr>
            <w:tcW w:w="2602" w:type="dxa"/>
            <w:shd w:val="clear" w:color="auto" w:fill="auto"/>
          </w:tcPr>
          <w:p w14:paraId="4F1CE04A" w14:textId="77777777" w:rsidR="0029498E" w:rsidRPr="00F8417E" w:rsidRDefault="0029498E" w:rsidP="00C15447">
            <w:pPr>
              <w:pStyle w:val="Default"/>
              <w:rPr>
                <w:rFonts w:ascii="Calibri" w:hAnsi="Calibri"/>
                <w:i/>
                <w:sz w:val="20"/>
                <w:szCs w:val="20"/>
              </w:rPr>
            </w:pPr>
            <w:r w:rsidRPr="00F8417E">
              <w:rPr>
                <w:rFonts w:ascii="Calibri" w:hAnsi="Calibri"/>
                <w:i/>
                <w:sz w:val="20"/>
                <w:szCs w:val="20"/>
              </w:rPr>
              <w:t xml:space="preserve">Pupils should count in fractions up to 10, starting from any number and using the1/2 </w:t>
            </w:r>
            <w:proofErr w:type="gramStart"/>
            <w:r w:rsidRPr="00F8417E">
              <w:rPr>
                <w:rFonts w:ascii="Calibri" w:hAnsi="Calibri"/>
                <w:i/>
                <w:sz w:val="20"/>
                <w:szCs w:val="20"/>
              </w:rPr>
              <w:t>and  2</w:t>
            </w:r>
            <w:proofErr w:type="gramEnd"/>
            <w:r w:rsidRPr="00F8417E">
              <w:rPr>
                <w:rFonts w:ascii="Calibri" w:hAnsi="Calibri"/>
                <w:i/>
                <w:sz w:val="20"/>
                <w:szCs w:val="20"/>
              </w:rPr>
              <w:t>/4 equivalence on the number line (Non Statutory Guidance)</w:t>
            </w:r>
          </w:p>
        </w:tc>
        <w:tc>
          <w:tcPr>
            <w:tcW w:w="2603" w:type="dxa"/>
            <w:shd w:val="clear" w:color="auto" w:fill="auto"/>
          </w:tcPr>
          <w:p w14:paraId="21D54C87" w14:textId="77777777" w:rsidR="0029498E" w:rsidRPr="00F8417E" w:rsidRDefault="0029498E" w:rsidP="00C15447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F8417E">
              <w:rPr>
                <w:rFonts w:ascii="Calibri" w:hAnsi="Calibri"/>
                <w:sz w:val="22"/>
                <w:szCs w:val="22"/>
              </w:rPr>
              <w:t>count up and down in tenths</w:t>
            </w:r>
          </w:p>
        </w:tc>
        <w:tc>
          <w:tcPr>
            <w:tcW w:w="2602" w:type="dxa"/>
            <w:shd w:val="clear" w:color="auto" w:fill="auto"/>
          </w:tcPr>
          <w:p w14:paraId="0EE5A220" w14:textId="77777777" w:rsidR="0029498E" w:rsidRPr="0057731D" w:rsidRDefault="0029498E" w:rsidP="00C15447">
            <w:pPr>
              <w:rPr>
                <w:rFonts w:ascii="Calibri" w:hAnsi="Calibri" w:cs="Calibri"/>
              </w:rPr>
            </w:pPr>
            <w:r w:rsidRPr="0057731D">
              <w:rPr>
                <w:rFonts w:ascii="Calibri" w:hAnsi="Calibri" w:cs="Calibri"/>
              </w:rPr>
              <w:t>count up and down in hundredths</w:t>
            </w:r>
          </w:p>
        </w:tc>
        <w:tc>
          <w:tcPr>
            <w:tcW w:w="2603" w:type="dxa"/>
            <w:shd w:val="clear" w:color="auto" w:fill="auto"/>
          </w:tcPr>
          <w:p w14:paraId="1A895941" w14:textId="77777777" w:rsidR="0029498E" w:rsidRPr="00F8417E" w:rsidRDefault="0029498E" w:rsidP="00C15447"/>
        </w:tc>
        <w:tc>
          <w:tcPr>
            <w:tcW w:w="2603" w:type="dxa"/>
            <w:shd w:val="clear" w:color="auto" w:fill="auto"/>
          </w:tcPr>
          <w:p w14:paraId="2231CBDC" w14:textId="77777777" w:rsidR="0029498E" w:rsidRPr="00F8417E" w:rsidRDefault="0029498E" w:rsidP="00C15447"/>
        </w:tc>
      </w:tr>
      <w:tr w:rsidR="0029498E" w:rsidRPr="00F8417E" w14:paraId="3AD131D0" w14:textId="77777777" w:rsidTr="00C15447">
        <w:tc>
          <w:tcPr>
            <w:tcW w:w="15614" w:type="dxa"/>
            <w:gridSpan w:val="6"/>
            <w:shd w:val="clear" w:color="auto" w:fill="0070C0"/>
          </w:tcPr>
          <w:p w14:paraId="577EE983" w14:textId="77777777" w:rsidR="0029498E" w:rsidRPr="00F8417E" w:rsidRDefault="0029498E" w:rsidP="00C15447">
            <w:pPr>
              <w:jc w:val="center"/>
              <w:rPr>
                <w:b/>
                <w:color w:val="FFFFFF"/>
              </w:rPr>
            </w:pPr>
            <w:r w:rsidRPr="00F8417E">
              <w:rPr>
                <w:b/>
                <w:color w:val="FFFFFF"/>
              </w:rPr>
              <w:t>RECOGNISING FRACTIONS</w:t>
            </w:r>
          </w:p>
        </w:tc>
      </w:tr>
      <w:tr w:rsidR="0029498E" w:rsidRPr="00F8417E" w14:paraId="0C624897" w14:textId="77777777" w:rsidTr="00C15447">
        <w:trPr>
          <w:trHeight w:val="886"/>
        </w:trPr>
        <w:tc>
          <w:tcPr>
            <w:tcW w:w="2601" w:type="dxa"/>
            <w:vMerge w:val="restart"/>
            <w:shd w:val="clear" w:color="auto" w:fill="auto"/>
          </w:tcPr>
          <w:p w14:paraId="0670CFA2" w14:textId="77777777" w:rsidR="0029498E" w:rsidRPr="00F8417E" w:rsidRDefault="0029498E" w:rsidP="00C15447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F8417E">
              <w:rPr>
                <w:rFonts w:ascii="Calibri" w:hAnsi="Calibri"/>
                <w:sz w:val="22"/>
                <w:szCs w:val="22"/>
              </w:rPr>
              <w:lastRenderedPageBreak/>
              <w:t xml:space="preserve">recognise, find and name a half as one of two equal parts of an object, shape or quantity </w:t>
            </w:r>
          </w:p>
          <w:p w14:paraId="30DA2FE0" w14:textId="77777777" w:rsidR="0029498E" w:rsidRPr="00F8417E" w:rsidRDefault="0029498E" w:rsidP="00C15447"/>
        </w:tc>
        <w:tc>
          <w:tcPr>
            <w:tcW w:w="2602" w:type="dxa"/>
            <w:vMerge w:val="restart"/>
            <w:shd w:val="clear" w:color="auto" w:fill="auto"/>
          </w:tcPr>
          <w:p w14:paraId="3D6B7CCA" w14:textId="77777777" w:rsidR="0029498E" w:rsidRPr="00F8417E" w:rsidRDefault="0029498E" w:rsidP="00C15447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F8417E">
              <w:rPr>
                <w:rFonts w:ascii="Calibri" w:hAnsi="Calibri"/>
                <w:sz w:val="22"/>
                <w:szCs w:val="22"/>
              </w:rPr>
              <w:t xml:space="preserve">recognise, find, name and write fractions </w:t>
            </w:r>
            <w:r w:rsidRPr="00F8417E">
              <w:rPr>
                <w:rFonts w:ascii="Calibri" w:hAnsi="Calibri"/>
                <w:position w:val="8"/>
                <w:sz w:val="22"/>
                <w:szCs w:val="22"/>
                <w:vertAlign w:val="superscript"/>
              </w:rPr>
              <w:t>1</w:t>
            </w:r>
            <w:r w:rsidRPr="00F8417E">
              <w:rPr>
                <w:rFonts w:ascii="Calibri" w:hAnsi="Calibri"/>
                <w:sz w:val="22"/>
                <w:szCs w:val="22"/>
              </w:rPr>
              <w:t>/</w:t>
            </w:r>
            <w:r w:rsidRPr="00F8417E">
              <w:rPr>
                <w:rFonts w:ascii="Calibri" w:hAnsi="Calibri"/>
                <w:position w:val="-8"/>
                <w:sz w:val="22"/>
                <w:szCs w:val="22"/>
                <w:vertAlign w:val="subscript"/>
              </w:rPr>
              <w:t>3</w:t>
            </w:r>
            <w:r w:rsidRPr="00F8417E"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F8417E">
              <w:rPr>
                <w:rFonts w:ascii="Calibri" w:hAnsi="Calibri"/>
                <w:position w:val="8"/>
                <w:sz w:val="22"/>
                <w:szCs w:val="22"/>
                <w:vertAlign w:val="superscript"/>
              </w:rPr>
              <w:t>1</w:t>
            </w:r>
            <w:r w:rsidRPr="00F8417E">
              <w:rPr>
                <w:rFonts w:ascii="Calibri" w:hAnsi="Calibri"/>
                <w:sz w:val="22"/>
                <w:szCs w:val="22"/>
              </w:rPr>
              <w:t>/</w:t>
            </w:r>
            <w:r w:rsidRPr="00F8417E">
              <w:rPr>
                <w:rFonts w:ascii="Calibri" w:hAnsi="Calibri"/>
                <w:position w:val="-8"/>
                <w:sz w:val="22"/>
                <w:szCs w:val="22"/>
                <w:vertAlign w:val="subscript"/>
              </w:rPr>
              <w:t>4</w:t>
            </w:r>
            <w:r w:rsidRPr="00F8417E"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F8417E">
              <w:rPr>
                <w:rFonts w:ascii="Calibri" w:hAnsi="Calibri"/>
                <w:position w:val="8"/>
                <w:sz w:val="22"/>
                <w:szCs w:val="22"/>
                <w:vertAlign w:val="superscript"/>
              </w:rPr>
              <w:t>2</w:t>
            </w:r>
            <w:r w:rsidRPr="00F8417E">
              <w:rPr>
                <w:rFonts w:ascii="Calibri" w:hAnsi="Calibri"/>
                <w:sz w:val="22"/>
                <w:szCs w:val="22"/>
              </w:rPr>
              <w:t>/</w:t>
            </w:r>
            <w:r w:rsidRPr="00F8417E">
              <w:rPr>
                <w:rFonts w:ascii="Calibri" w:hAnsi="Calibri"/>
                <w:position w:val="-8"/>
                <w:sz w:val="22"/>
                <w:szCs w:val="22"/>
                <w:vertAlign w:val="subscript"/>
              </w:rPr>
              <w:t xml:space="preserve">4 </w:t>
            </w:r>
            <w:r w:rsidRPr="00F8417E">
              <w:rPr>
                <w:rFonts w:ascii="Calibri" w:hAnsi="Calibri"/>
                <w:sz w:val="22"/>
                <w:szCs w:val="22"/>
              </w:rPr>
              <w:t xml:space="preserve">and </w:t>
            </w:r>
            <w:r w:rsidRPr="00F8417E">
              <w:rPr>
                <w:rFonts w:ascii="Calibri" w:hAnsi="Calibri"/>
                <w:position w:val="8"/>
                <w:sz w:val="22"/>
                <w:szCs w:val="22"/>
                <w:vertAlign w:val="superscript"/>
              </w:rPr>
              <w:t>3</w:t>
            </w:r>
            <w:r w:rsidRPr="00F8417E">
              <w:rPr>
                <w:rFonts w:ascii="Calibri" w:hAnsi="Calibri"/>
                <w:sz w:val="22"/>
                <w:szCs w:val="22"/>
              </w:rPr>
              <w:t>/</w:t>
            </w:r>
            <w:r w:rsidRPr="00F8417E">
              <w:rPr>
                <w:rFonts w:ascii="Calibri" w:hAnsi="Calibri"/>
                <w:position w:val="-8"/>
                <w:sz w:val="22"/>
                <w:szCs w:val="22"/>
                <w:vertAlign w:val="subscript"/>
              </w:rPr>
              <w:t xml:space="preserve">4 </w:t>
            </w:r>
            <w:r w:rsidRPr="00F8417E">
              <w:rPr>
                <w:rFonts w:ascii="Calibri" w:hAnsi="Calibri"/>
                <w:sz w:val="22"/>
                <w:szCs w:val="22"/>
              </w:rPr>
              <w:t xml:space="preserve">of a length, shape, set of objects or quantity </w:t>
            </w:r>
          </w:p>
          <w:p w14:paraId="5F9F381C" w14:textId="77777777" w:rsidR="0029498E" w:rsidRPr="00F8417E" w:rsidRDefault="0029498E" w:rsidP="00C15447"/>
        </w:tc>
        <w:tc>
          <w:tcPr>
            <w:tcW w:w="2603" w:type="dxa"/>
            <w:shd w:val="clear" w:color="auto" w:fill="auto"/>
          </w:tcPr>
          <w:p w14:paraId="7A386522" w14:textId="77777777" w:rsidR="0029498E" w:rsidRPr="00F8417E" w:rsidRDefault="0029498E" w:rsidP="00C15447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F8417E">
              <w:rPr>
                <w:rFonts w:ascii="Calibri" w:hAnsi="Calibri"/>
                <w:sz w:val="22"/>
                <w:szCs w:val="22"/>
              </w:rPr>
              <w:t xml:space="preserve">recognise, find and write fractions of a discrete set of objects: unit fractions and non-unit fractions with small denominators </w:t>
            </w:r>
          </w:p>
          <w:p w14:paraId="608CB6D2" w14:textId="77777777" w:rsidR="0029498E" w:rsidRPr="00F8417E" w:rsidRDefault="0029498E" w:rsidP="00C15447"/>
        </w:tc>
        <w:tc>
          <w:tcPr>
            <w:tcW w:w="2602" w:type="dxa"/>
            <w:vMerge w:val="restart"/>
            <w:shd w:val="clear" w:color="auto" w:fill="auto"/>
          </w:tcPr>
          <w:p w14:paraId="114E7EAB" w14:textId="77777777" w:rsidR="0029498E" w:rsidRPr="00F8417E" w:rsidRDefault="0029498E" w:rsidP="00C15447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F8417E">
              <w:rPr>
                <w:rFonts w:ascii="Calibri" w:hAnsi="Calibri"/>
                <w:sz w:val="22"/>
                <w:szCs w:val="22"/>
              </w:rPr>
              <w:t>recognise that hundredths arise when dividing an object by one hundred and dividing tenths by ten</w:t>
            </w:r>
          </w:p>
          <w:p w14:paraId="0B5E1A93" w14:textId="77777777" w:rsidR="0029498E" w:rsidRPr="00F8417E" w:rsidRDefault="0029498E" w:rsidP="00C15447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14:paraId="342E3293" w14:textId="77777777" w:rsidR="0029498E" w:rsidRPr="00F8417E" w:rsidRDefault="0029498E" w:rsidP="00C15447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14:paraId="6B56FB94" w14:textId="77777777" w:rsidR="0029498E" w:rsidRPr="00F8417E" w:rsidRDefault="0029498E" w:rsidP="00C15447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14:paraId="02FE563A" w14:textId="77777777" w:rsidR="0029498E" w:rsidRPr="00F8417E" w:rsidRDefault="0029498E" w:rsidP="00C15447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14:paraId="723EB37A" w14:textId="77777777" w:rsidR="0029498E" w:rsidRPr="00F8417E" w:rsidRDefault="0029498E" w:rsidP="00C15447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14:paraId="6A78494E" w14:textId="77777777" w:rsidR="0029498E" w:rsidRPr="00F8417E" w:rsidRDefault="0029498E" w:rsidP="00C15447">
            <w:pPr>
              <w:pStyle w:val="Default"/>
            </w:pPr>
          </w:p>
        </w:tc>
        <w:tc>
          <w:tcPr>
            <w:tcW w:w="2603" w:type="dxa"/>
            <w:vMerge w:val="restart"/>
            <w:shd w:val="clear" w:color="auto" w:fill="auto"/>
          </w:tcPr>
          <w:p w14:paraId="23A11B2A" w14:textId="77777777" w:rsidR="0029498E" w:rsidRPr="00F8417E" w:rsidRDefault="0029498E" w:rsidP="00C15447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F8417E">
              <w:rPr>
                <w:rFonts w:ascii="Calibri" w:hAnsi="Calibri"/>
                <w:sz w:val="22"/>
                <w:szCs w:val="22"/>
              </w:rPr>
              <w:t xml:space="preserve">recognise and use thousandths and relate them to tenths, hundredths and decimal equivalents  </w:t>
            </w:r>
          </w:p>
          <w:p w14:paraId="769BEE53" w14:textId="77777777" w:rsidR="0029498E" w:rsidRPr="00F8417E" w:rsidRDefault="0029498E" w:rsidP="00C15447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F8417E">
              <w:rPr>
                <w:rFonts w:ascii="Calibri" w:hAnsi="Calibri"/>
                <w:sz w:val="20"/>
                <w:szCs w:val="20"/>
              </w:rPr>
              <w:t>(appears also in Equivalence)</w:t>
            </w:r>
          </w:p>
          <w:p w14:paraId="5712DEB6" w14:textId="77777777" w:rsidR="0029498E" w:rsidRPr="00F8417E" w:rsidRDefault="0029498E" w:rsidP="00C15447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14:paraId="09F6D000" w14:textId="77777777" w:rsidR="0029498E" w:rsidRPr="00F8417E" w:rsidRDefault="0029498E" w:rsidP="00C15447">
            <w:pPr>
              <w:pStyle w:val="Default"/>
            </w:pPr>
          </w:p>
        </w:tc>
        <w:tc>
          <w:tcPr>
            <w:tcW w:w="2603" w:type="dxa"/>
            <w:vMerge w:val="restart"/>
            <w:shd w:val="clear" w:color="auto" w:fill="auto"/>
          </w:tcPr>
          <w:p w14:paraId="5C964858" w14:textId="77777777" w:rsidR="0029498E" w:rsidRPr="00F8417E" w:rsidRDefault="0029498E" w:rsidP="00C15447"/>
        </w:tc>
      </w:tr>
      <w:tr w:rsidR="0029498E" w:rsidRPr="00F8417E" w14:paraId="4AC0E6E6" w14:textId="77777777" w:rsidTr="00C15447">
        <w:trPr>
          <w:trHeight w:val="885"/>
        </w:trPr>
        <w:tc>
          <w:tcPr>
            <w:tcW w:w="2601" w:type="dxa"/>
            <w:vMerge/>
            <w:shd w:val="clear" w:color="auto" w:fill="auto"/>
          </w:tcPr>
          <w:p w14:paraId="31877C8F" w14:textId="77777777" w:rsidR="0029498E" w:rsidRPr="00F8417E" w:rsidRDefault="0029498E" w:rsidP="00C15447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2" w:type="dxa"/>
            <w:vMerge/>
            <w:shd w:val="clear" w:color="auto" w:fill="auto"/>
          </w:tcPr>
          <w:p w14:paraId="35C23A2A" w14:textId="77777777" w:rsidR="0029498E" w:rsidRPr="00F8417E" w:rsidRDefault="0029498E" w:rsidP="00C15447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3" w:type="dxa"/>
            <w:shd w:val="clear" w:color="auto" w:fill="auto"/>
          </w:tcPr>
          <w:p w14:paraId="773E2A48" w14:textId="77777777" w:rsidR="0029498E" w:rsidRPr="00F8417E" w:rsidRDefault="0029498E" w:rsidP="00C15447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F8417E">
              <w:rPr>
                <w:rFonts w:ascii="Calibri" w:hAnsi="Calibri"/>
                <w:sz w:val="22"/>
                <w:szCs w:val="22"/>
              </w:rPr>
              <w:t>recognise that tenths arise from dividing an object into 10 equal parts and in dividing one – digit numbers or quantities by 10.</w:t>
            </w:r>
          </w:p>
        </w:tc>
        <w:tc>
          <w:tcPr>
            <w:tcW w:w="2602" w:type="dxa"/>
            <w:vMerge/>
            <w:shd w:val="clear" w:color="auto" w:fill="auto"/>
          </w:tcPr>
          <w:p w14:paraId="26E901DF" w14:textId="77777777" w:rsidR="0029498E" w:rsidRPr="00F8417E" w:rsidRDefault="0029498E" w:rsidP="00C15447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3" w:type="dxa"/>
            <w:vMerge/>
            <w:shd w:val="clear" w:color="auto" w:fill="auto"/>
          </w:tcPr>
          <w:p w14:paraId="53F98946" w14:textId="77777777" w:rsidR="0029498E" w:rsidRPr="00F8417E" w:rsidRDefault="0029498E" w:rsidP="00C15447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3" w:type="dxa"/>
            <w:vMerge/>
            <w:shd w:val="clear" w:color="auto" w:fill="auto"/>
          </w:tcPr>
          <w:p w14:paraId="2714244A" w14:textId="77777777" w:rsidR="0029498E" w:rsidRPr="00F8417E" w:rsidRDefault="0029498E" w:rsidP="00C15447"/>
        </w:tc>
      </w:tr>
      <w:tr w:rsidR="0029498E" w:rsidRPr="00F8417E" w14:paraId="575BD043" w14:textId="77777777" w:rsidTr="00C15447">
        <w:trPr>
          <w:trHeight w:val="1093"/>
        </w:trPr>
        <w:tc>
          <w:tcPr>
            <w:tcW w:w="2601" w:type="dxa"/>
            <w:shd w:val="clear" w:color="auto" w:fill="auto"/>
          </w:tcPr>
          <w:p w14:paraId="6566F259" w14:textId="77777777" w:rsidR="0029498E" w:rsidRPr="00F8417E" w:rsidRDefault="0029498E" w:rsidP="00C15447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F8417E">
              <w:rPr>
                <w:rFonts w:ascii="Calibri" w:hAnsi="Calibri"/>
                <w:sz w:val="22"/>
                <w:szCs w:val="22"/>
              </w:rPr>
              <w:t>recognise, find and name a quarter as one of four equal parts of an object, shape or quantity</w:t>
            </w:r>
          </w:p>
        </w:tc>
        <w:tc>
          <w:tcPr>
            <w:tcW w:w="2602" w:type="dxa"/>
            <w:vMerge/>
            <w:shd w:val="clear" w:color="auto" w:fill="auto"/>
          </w:tcPr>
          <w:p w14:paraId="396C36A5" w14:textId="77777777" w:rsidR="0029498E" w:rsidRPr="00F8417E" w:rsidRDefault="0029498E" w:rsidP="00C15447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3" w:type="dxa"/>
            <w:shd w:val="clear" w:color="auto" w:fill="auto"/>
          </w:tcPr>
          <w:p w14:paraId="07792A84" w14:textId="77777777" w:rsidR="0029498E" w:rsidRPr="00F8417E" w:rsidRDefault="0029498E" w:rsidP="00C15447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F8417E">
              <w:rPr>
                <w:rFonts w:ascii="Calibri" w:hAnsi="Calibri"/>
                <w:sz w:val="22"/>
                <w:szCs w:val="22"/>
              </w:rPr>
              <w:t>recognise and use fractions as numbers: unit fractions and non-unit fractions with small denominators</w:t>
            </w:r>
          </w:p>
        </w:tc>
        <w:tc>
          <w:tcPr>
            <w:tcW w:w="2602" w:type="dxa"/>
            <w:vMerge/>
            <w:shd w:val="clear" w:color="auto" w:fill="auto"/>
          </w:tcPr>
          <w:p w14:paraId="4E60C3DF" w14:textId="77777777" w:rsidR="0029498E" w:rsidRPr="00F8417E" w:rsidRDefault="0029498E" w:rsidP="00C15447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3" w:type="dxa"/>
            <w:vMerge/>
            <w:shd w:val="clear" w:color="auto" w:fill="auto"/>
          </w:tcPr>
          <w:p w14:paraId="71472B82" w14:textId="77777777" w:rsidR="0029498E" w:rsidRPr="00F8417E" w:rsidRDefault="0029498E" w:rsidP="00C15447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3" w:type="dxa"/>
            <w:vMerge/>
            <w:shd w:val="clear" w:color="auto" w:fill="auto"/>
          </w:tcPr>
          <w:p w14:paraId="525D10D6" w14:textId="77777777" w:rsidR="0029498E" w:rsidRPr="00F8417E" w:rsidRDefault="0029498E" w:rsidP="00C15447"/>
        </w:tc>
      </w:tr>
      <w:tr w:rsidR="0029498E" w:rsidRPr="00F8417E" w14:paraId="676CFFAF" w14:textId="77777777" w:rsidTr="00C15447">
        <w:tc>
          <w:tcPr>
            <w:tcW w:w="15614" w:type="dxa"/>
            <w:gridSpan w:val="6"/>
            <w:shd w:val="clear" w:color="auto" w:fill="0070C0"/>
          </w:tcPr>
          <w:p w14:paraId="7851711B" w14:textId="77777777" w:rsidR="0029498E" w:rsidRPr="00F8417E" w:rsidRDefault="0029498E" w:rsidP="00C15447">
            <w:pPr>
              <w:jc w:val="center"/>
              <w:rPr>
                <w:b/>
                <w:color w:val="FFFFFF"/>
              </w:rPr>
            </w:pPr>
            <w:r w:rsidRPr="00F8417E">
              <w:rPr>
                <w:b/>
                <w:color w:val="FFFFFF"/>
              </w:rPr>
              <w:t>COMPARING FRACTIONS</w:t>
            </w:r>
          </w:p>
        </w:tc>
      </w:tr>
      <w:tr w:rsidR="0029498E" w:rsidRPr="00F8417E" w14:paraId="1F95C2C5" w14:textId="77777777" w:rsidTr="00C15447">
        <w:tc>
          <w:tcPr>
            <w:tcW w:w="2601" w:type="dxa"/>
            <w:shd w:val="clear" w:color="auto" w:fill="auto"/>
          </w:tcPr>
          <w:p w14:paraId="5B99C58C" w14:textId="77777777" w:rsidR="0029498E" w:rsidRPr="00F8417E" w:rsidRDefault="0029498E" w:rsidP="00C15447"/>
        </w:tc>
        <w:tc>
          <w:tcPr>
            <w:tcW w:w="2602" w:type="dxa"/>
            <w:shd w:val="clear" w:color="auto" w:fill="auto"/>
          </w:tcPr>
          <w:p w14:paraId="353C780F" w14:textId="77777777" w:rsidR="0029498E" w:rsidRPr="00F8417E" w:rsidRDefault="0029498E" w:rsidP="00C15447"/>
        </w:tc>
        <w:tc>
          <w:tcPr>
            <w:tcW w:w="2603" w:type="dxa"/>
            <w:shd w:val="clear" w:color="auto" w:fill="auto"/>
          </w:tcPr>
          <w:p w14:paraId="6BD69603" w14:textId="77777777" w:rsidR="0029498E" w:rsidRPr="00F8417E" w:rsidRDefault="0029498E" w:rsidP="00C15447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F8417E">
              <w:rPr>
                <w:rFonts w:ascii="Calibri" w:hAnsi="Calibri"/>
                <w:sz w:val="22"/>
                <w:szCs w:val="22"/>
              </w:rPr>
              <w:t xml:space="preserve">compare and order unit fractions, and fractions with the same denominators </w:t>
            </w:r>
          </w:p>
          <w:p w14:paraId="2245E4A2" w14:textId="77777777" w:rsidR="0029498E" w:rsidRPr="00F8417E" w:rsidRDefault="0029498E" w:rsidP="00C15447"/>
        </w:tc>
        <w:tc>
          <w:tcPr>
            <w:tcW w:w="2602" w:type="dxa"/>
            <w:shd w:val="clear" w:color="auto" w:fill="auto"/>
          </w:tcPr>
          <w:p w14:paraId="6E60D1EC" w14:textId="77777777" w:rsidR="0029498E" w:rsidRPr="00F8417E" w:rsidRDefault="0029498E" w:rsidP="00C15447"/>
        </w:tc>
        <w:tc>
          <w:tcPr>
            <w:tcW w:w="2603" w:type="dxa"/>
            <w:shd w:val="clear" w:color="auto" w:fill="auto"/>
          </w:tcPr>
          <w:p w14:paraId="136237FC" w14:textId="77777777" w:rsidR="0029498E" w:rsidRPr="00F8417E" w:rsidRDefault="0029498E" w:rsidP="00C15447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F8417E">
              <w:rPr>
                <w:rFonts w:ascii="Calibri" w:hAnsi="Calibri"/>
                <w:sz w:val="22"/>
                <w:szCs w:val="22"/>
              </w:rPr>
              <w:t xml:space="preserve">compare and order fractions whose denominators are all multiples of the same number </w:t>
            </w:r>
          </w:p>
        </w:tc>
        <w:tc>
          <w:tcPr>
            <w:tcW w:w="2603" w:type="dxa"/>
            <w:shd w:val="clear" w:color="auto" w:fill="auto"/>
          </w:tcPr>
          <w:p w14:paraId="3A0A6BBB" w14:textId="77777777" w:rsidR="0029498E" w:rsidRPr="00F8417E" w:rsidRDefault="0029498E" w:rsidP="00C15447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F8417E">
              <w:rPr>
                <w:rFonts w:ascii="Calibri" w:hAnsi="Calibri"/>
                <w:sz w:val="22"/>
                <w:szCs w:val="22"/>
              </w:rPr>
              <w:t xml:space="preserve">compare and order fractions, including fractions &gt;1 </w:t>
            </w:r>
          </w:p>
          <w:p w14:paraId="3CD3ACB7" w14:textId="77777777" w:rsidR="0029498E" w:rsidRPr="00F8417E" w:rsidRDefault="0029498E" w:rsidP="00C15447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B390AD0" w14:textId="77777777" w:rsidR="0029498E" w:rsidRDefault="0029498E" w:rsidP="0029498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9"/>
        <w:gridCol w:w="2601"/>
        <w:gridCol w:w="2592"/>
        <w:gridCol w:w="2693"/>
        <w:gridCol w:w="2551"/>
        <w:gridCol w:w="2552"/>
      </w:tblGrid>
      <w:tr w:rsidR="0029498E" w:rsidRPr="00F8417E" w14:paraId="5F09B0E4" w14:textId="77777777" w:rsidTr="00C15447">
        <w:tc>
          <w:tcPr>
            <w:tcW w:w="15588" w:type="dxa"/>
            <w:gridSpan w:val="6"/>
            <w:shd w:val="clear" w:color="auto" w:fill="0070C0"/>
          </w:tcPr>
          <w:p w14:paraId="26607F8B" w14:textId="77777777" w:rsidR="0029498E" w:rsidRPr="00F8417E" w:rsidRDefault="0029498E" w:rsidP="00C15447">
            <w:pPr>
              <w:jc w:val="center"/>
              <w:rPr>
                <w:b/>
                <w:color w:val="FFFFFF"/>
              </w:rPr>
            </w:pPr>
            <w:r w:rsidRPr="00F8417E">
              <w:rPr>
                <w:b/>
                <w:color w:val="FFFFFF"/>
              </w:rPr>
              <w:t>COMPARING DECIMALS</w:t>
            </w:r>
          </w:p>
        </w:tc>
      </w:tr>
      <w:tr w:rsidR="0029498E" w:rsidRPr="00F8417E" w14:paraId="28D467C2" w14:textId="77777777" w:rsidTr="00C15447">
        <w:tc>
          <w:tcPr>
            <w:tcW w:w="2599" w:type="dxa"/>
            <w:shd w:val="clear" w:color="auto" w:fill="0070C0"/>
          </w:tcPr>
          <w:p w14:paraId="11D3F9EA" w14:textId="77777777" w:rsidR="0029498E" w:rsidRPr="00F8417E" w:rsidRDefault="0029498E" w:rsidP="00C15447">
            <w:pPr>
              <w:jc w:val="center"/>
              <w:rPr>
                <w:color w:val="FFFFFF"/>
              </w:rPr>
            </w:pPr>
            <w:r w:rsidRPr="00F8417E">
              <w:rPr>
                <w:color w:val="FFFFFF"/>
              </w:rPr>
              <w:t>Year 1</w:t>
            </w:r>
          </w:p>
        </w:tc>
        <w:tc>
          <w:tcPr>
            <w:tcW w:w="2601" w:type="dxa"/>
            <w:shd w:val="clear" w:color="auto" w:fill="0070C0"/>
          </w:tcPr>
          <w:p w14:paraId="0C274CBE" w14:textId="77777777" w:rsidR="0029498E" w:rsidRPr="00F8417E" w:rsidRDefault="0029498E" w:rsidP="00C15447">
            <w:pPr>
              <w:jc w:val="center"/>
              <w:rPr>
                <w:color w:val="FFFFFF"/>
              </w:rPr>
            </w:pPr>
            <w:r w:rsidRPr="00F8417E">
              <w:rPr>
                <w:color w:val="FFFFFF"/>
              </w:rPr>
              <w:t>Year 2</w:t>
            </w:r>
          </w:p>
        </w:tc>
        <w:tc>
          <w:tcPr>
            <w:tcW w:w="2592" w:type="dxa"/>
            <w:shd w:val="clear" w:color="auto" w:fill="0070C0"/>
          </w:tcPr>
          <w:p w14:paraId="5AB7DA7B" w14:textId="77777777" w:rsidR="0029498E" w:rsidRPr="00F8417E" w:rsidRDefault="0029498E" w:rsidP="00C15447">
            <w:pPr>
              <w:jc w:val="center"/>
              <w:rPr>
                <w:color w:val="FFFFFF"/>
              </w:rPr>
            </w:pPr>
            <w:r w:rsidRPr="00F8417E">
              <w:rPr>
                <w:color w:val="FFFFFF"/>
              </w:rPr>
              <w:t>Year 3</w:t>
            </w:r>
          </w:p>
        </w:tc>
        <w:tc>
          <w:tcPr>
            <w:tcW w:w="2693" w:type="dxa"/>
            <w:shd w:val="clear" w:color="auto" w:fill="0070C0"/>
          </w:tcPr>
          <w:p w14:paraId="5A458922" w14:textId="77777777" w:rsidR="0029498E" w:rsidRPr="00F8417E" w:rsidRDefault="0029498E" w:rsidP="00C15447">
            <w:pPr>
              <w:jc w:val="center"/>
              <w:rPr>
                <w:color w:val="FFFFFF"/>
              </w:rPr>
            </w:pPr>
            <w:r w:rsidRPr="00F8417E">
              <w:rPr>
                <w:color w:val="FFFFFF"/>
              </w:rPr>
              <w:t>Year 4</w:t>
            </w:r>
          </w:p>
        </w:tc>
        <w:tc>
          <w:tcPr>
            <w:tcW w:w="2551" w:type="dxa"/>
            <w:shd w:val="clear" w:color="auto" w:fill="0070C0"/>
          </w:tcPr>
          <w:p w14:paraId="38AABF22" w14:textId="77777777" w:rsidR="0029498E" w:rsidRPr="00F8417E" w:rsidRDefault="0029498E" w:rsidP="00C15447">
            <w:pPr>
              <w:jc w:val="center"/>
              <w:rPr>
                <w:color w:val="FFFFFF"/>
              </w:rPr>
            </w:pPr>
            <w:r w:rsidRPr="00F8417E">
              <w:rPr>
                <w:color w:val="FFFFFF"/>
              </w:rPr>
              <w:t>Year 5</w:t>
            </w:r>
          </w:p>
        </w:tc>
        <w:tc>
          <w:tcPr>
            <w:tcW w:w="2552" w:type="dxa"/>
            <w:shd w:val="clear" w:color="auto" w:fill="0070C0"/>
          </w:tcPr>
          <w:p w14:paraId="097356C5" w14:textId="77777777" w:rsidR="0029498E" w:rsidRPr="00F8417E" w:rsidRDefault="0029498E" w:rsidP="00C15447">
            <w:pPr>
              <w:jc w:val="center"/>
              <w:rPr>
                <w:color w:val="FFFFFF"/>
              </w:rPr>
            </w:pPr>
            <w:r w:rsidRPr="00F8417E">
              <w:rPr>
                <w:color w:val="FFFFFF"/>
              </w:rPr>
              <w:t>Year 6</w:t>
            </w:r>
          </w:p>
        </w:tc>
      </w:tr>
      <w:tr w:rsidR="0029498E" w:rsidRPr="00F8417E" w14:paraId="42BD615D" w14:textId="77777777" w:rsidTr="00C15447">
        <w:tc>
          <w:tcPr>
            <w:tcW w:w="2599" w:type="dxa"/>
            <w:shd w:val="clear" w:color="auto" w:fill="auto"/>
          </w:tcPr>
          <w:p w14:paraId="779D4D0C" w14:textId="77777777" w:rsidR="0029498E" w:rsidRPr="00F8417E" w:rsidRDefault="0029498E" w:rsidP="00C15447"/>
        </w:tc>
        <w:tc>
          <w:tcPr>
            <w:tcW w:w="2601" w:type="dxa"/>
            <w:shd w:val="clear" w:color="auto" w:fill="auto"/>
          </w:tcPr>
          <w:p w14:paraId="68A1C1D0" w14:textId="77777777" w:rsidR="0029498E" w:rsidRPr="00F8417E" w:rsidRDefault="0029498E" w:rsidP="00C15447"/>
        </w:tc>
        <w:tc>
          <w:tcPr>
            <w:tcW w:w="2592" w:type="dxa"/>
            <w:shd w:val="clear" w:color="auto" w:fill="auto"/>
          </w:tcPr>
          <w:p w14:paraId="20953D87" w14:textId="77777777" w:rsidR="0029498E" w:rsidRPr="00F8417E" w:rsidRDefault="0029498E" w:rsidP="00C15447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18662C47" w14:textId="77777777" w:rsidR="0029498E" w:rsidRPr="00F8417E" w:rsidRDefault="0029498E" w:rsidP="00C15447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F8417E">
              <w:rPr>
                <w:rFonts w:ascii="Calibri" w:hAnsi="Calibri"/>
                <w:sz w:val="22"/>
                <w:szCs w:val="22"/>
              </w:rPr>
              <w:t xml:space="preserve">compare numbers with the same number of decimal places up to two decimal places </w:t>
            </w:r>
          </w:p>
        </w:tc>
        <w:tc>
          <w:tcPr>
            <w:tcW w:w="2551" w:type="dxa"/>
            <w:shd w:val="clear" w:color="auto" w:fill="auto"/>
          </w:tcPr>
          <w:p w14:paraId="22BD572B" w14:textId="77777777" w:rsidR="0029498E" w:rsidRPr="00C15447" w:rsidRDefault="0029498E" w:rsidP="00C154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C15447">
              <w:rPr>
                <w:rFonts w:asciiTheme="minorHAnsi" w:hAnsiTheme="minorHAnsi" w:cstheme="minorHAnsi"/>
                <w:sz w:val="20"/>
                <w:szCs w:val="20"/>
              </w:rPr>
              <w:t>read, write, order and compare numbers with up to three decimal places</w:t>
            </w:r>
          </w:p>
        </w:tc>
        <w:tc>
          <w:tcPr>
            <w:tcW w:w="2552" w:type="dxa"/>
            <w:shd w:val="clear" w:color="auto" w:fill="auto"/>
          </w:tcPr>
          <w:p w14:paraId="54C5C903" w14:textId="77777777" w:rsidR="0029498E" w:rsidRPr="00C15447" w:rsidRDefault="0029498E" w:rsidP="00C154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15447">
              <w:rPr>
                <w:rFonts w:asciiTheme="minorHAnsi" w:hAnsiTheme="minorHAnsi" w:cstheme="minorHAnsi"/>
                <w:sz w:val="20"/>
                <w:szCs w:val="20"/>
              </w:rPr>
              <w:t xml:space="preserve">identify the value of each digit in numbers given to three decimal places </w:t>
            </w:r>
          </w:p>
        </w:tc>
      </w:tr>
      <w:tr w:rsidR="0029498E" w:rsidRPr="00F8417E" w14:paraId="0531CC39" w14:textId="77777777" w:rsidTr="00C15447">
        <w:tc>
          <w:tcPr>
            <w:tcW w:w="15588" w:type="dxa"/>
            <w:gridSpan w:val="6"/>
            <w:shd w:val="clear" w:color="auto" w:fill="0070C0"/>
          </w:tcPr>
          <w:p w14:paraId="764D0E7D" w14:textId="77777777" w:rsidR="0029498E" w:rsidRPr="00F8417E" w:rsidRDefault="0029498E" w:rsidP="00C15447">
            <w:pPr>
              <w:jc w:val="center"/>
              <w:rPr>
                <w:b/>
                <w:color w:val="FFFFFF"/>
              </w:rPr>
            </w:pPr>
            <w:r w:rsidRPr="00F8417E">
              <w:rPr>
                <w:b/>
                <w:color w:val="FFFFFF"/>
              </w:rPr>
              <w:t>ROUNDING INCLUDING DECIMALS</w:t>
            </w:r>
          </w:p>
        </w:tc>
      </w:tr>
      <w:tr w:rsidR="0029498E" w:rsidRPr="00F8417E" w14:paraId="78E1EFF9" w14:textId="77777777" w:rsidTr="00C15447">
        <w:tc>
          <w:tcPr>
            <w:tcW w:w="2599" w:type="dxa"/>
            <w:shd w:val="clear" w:color="auto" w:fill="auto"/>
          </w:tcPr>
          <w:p w14:paraId="62744F17" w14:textId="77777777" w:rsidR="0029498E" w:rsidRPr="00F8417E" w:rsidRDefault="0029498E" w:rsidP="00C15447"/>
        </w:tc>
        <w:tc>
          <w:tcPr>
            <w:tcW w:w="2601" w:type="dxa"/>
            <w:shd w:val="clear" w:color="auto" w:fill="auto"/>
          </w:tcPr>
          <w:p w14:paraId="230B21E3" w14:textId="77777777" w:rsidR="0029498E" w:rsidRPr="00F8417E" w:rsidRDefault="0029498E" w:rsidP="00C15447"/>
        </w:tc>
        <w:tc>
          <w:tcPr>
            <w:tcW w:w="2592" w:type="dxa"/>
            <w:shd w:val="clear" w:color="auto" w:fill="auto"/>
          </w:tcPr>
          <w:p w14:paraId="7D1FD6F4" w14:textId="77777777" w:rsidR="0029498E" w:rsidRPr="00F8417E" w:rsidRDefault="0029498E" w:rsidP="00C15447"/>
        </w:tc>
        <w:tc>
          <w:tcPr>
            <w:tcW w:w="2693" w:type="dxa"/>
            <w:shd w:val="clear" w:color="auto" w:fill="auto"/>
          </w:tcPr>
          <w:p w14:paraId="49865882" w14:textId="77777777" w:rsidR="0029498E" w:rsidRPr="00737DD0" w:rsidRDefault="0029498E" w:rsidP="00C15447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F8417E">
              <w:rPr>
                <w:rFonts w:ascii="Calibri" w:hAnsi="Calibri"/>
                <w:sz w:val="22"/>
                <w:szCs w:val="22"/>
              </w:rPr>
              <w:t xml:space="preserve">round decimals with one decimal place to the nearest whole number </w:t>
            </w:r>
          </w:p>
        </w:tc>
        <w:tc>
          <w:tcPr>
            <w:tcW w:w="2551" w:type="dxa"/>
            <w:shd w:val="clear" w:color="auto" w:fill="auto"/>
          </w:tcPr>
          <w:p w14:paraId="41FE5575" w14:textId="77777777" w:rsidR="0029498E" w:rsidRPr="00C15447" w:rsidRDefault="0029498E" w:rsidP="00C154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15447">
              <w:rPr>
                <w:rFonts w:asciiTheme="minorHAnsi" w:hAnsiTheme="minorHAnsi" w:cstheme="minorHAnsi"/>
                <w:sz w:val="20"/>
                <w:szCs w:val="20"/>
              </w:rPr>
              <w:t>round decimals with two decimal places to the nearest whole number and to one decimal place</w:t>
            </w:r>
          </w:p>
        </w:tc>
        <w:tc>
          <w:tcPr>
            <w:tcW w:w="2552" w:type="dxa"/>
            <w:shd w:val="clear" w:color="auto" w:fill="auto"/>
          </w:tcPr>
          <w:p w14:paraId="5521485D" w14:textId="77777777" w:rsidR="0029498E" w:rsidRPr="00F8417E" w:rsidRDefault="0029498E" w:rsidP="00C15447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F8417E">
              <w:rPr>
                <w:rFonts w:ascii="Calibri" w:hAnsi="Calibri"/>
                <w:sz w:val="22"/>
                <w:szCs w:val="22"/>
              </w:rPr>
              <w:t xml:space="preserve">solve problems which require answers to be rounded to specified degrees of accuracy </w:t>
            </w:r>
          </w:p>
        </w:tc>
      </w:tr>
      <w:tr w:rsidR="0029498E" w:rsidRPr="00F8417E" w14:paraId="7AF149E7" w14:textId="77777777" w:rsidTr="00C15447">
        <w:tc>
          <w:tcPr>
            <w:tcW w:w="15588" w:type="dxa"/>
            <w:gridSpan w:val="6"/>
            <w:shd w:val="clear" w:color="auto" w:fill="0070C0"/>
          </w:tcPr>
          <w:p w14:paraId="0EC01BA5" w14:textId="77777777" w:rsidR="0029498E" w:rsidRPr="00F8417E" w:rsidRDefault="0029498E" w:rsidP="00C15447">
            <w:pPr>
              <w:jc w:val="center"/>
              <w:rPr>
                <w:b/>
                <w:color w:val="FFFFFF"/>
              </w:rPr>
            </w:pPr>
            <w:r w:rsidRPr="00F8417E">
              <w:rPr>
                <w:b/>
                <w:color w:val="FFFFFF"/>
              </w:rPr>
              <w:t>EQUIVALENCE (INCLUDING FRACTIONS, DECIMALS AND PERCENTAGES)</w:t>
            </w:r>
          </w:p>
        </w:tc>
      </w:tr>
      <w:tr w:rsidR="0029498E" w:rsidRPr="0057731D" w14:paraId="39A6B796" w14:textId="77777777" w:rsidTr="00C15447">
        <w:tc>
          <w:tcPr>
            <w:tcW w:w="2599" w:type="dxa"/>
            <w:shd w:val="clear" w:color="auto" w:fill="auto"/>
          </w:tcPr>
          <w:p w14:paraId="15AD0F44" w14:textId="77777777" w:rsidR="0029498E" w:rsidRPr="0057731D" w:rsidRDefault="0029498E" w:rsidP="00C15447">
            <w:pPr>
              <w:rPr>
                <w:rFonts w:ascii="Calibri" w:hAnsi="Calibri" w:cs="Calibri"/>
              </w:rPr>
            </w:pPr>
          </w:p>
        </w:tc>
        <w:tc>
          <w:tcPr>
            <w:tcW w:w="2601" w:type="dxa"/>
            <w:shd w:val="clear" w:color="auto" w:fill="auto"/>
          </w:tcPr>
          <w:p w14:paraId="2B2F705B" w14:textId="77777777" w:rsidR="0029498E" w:rsidRPr="0057731D" w:rsidRDefault="0029498E" w:rsidP="00C15447">
            <w:pPr>
              <w:rPr>
                <w:rFonts w:ascii="Calibri" w:hAnsi="Calibri" w:cs="Calibri"/>
              </w:rPr>
            </w:pPr>
            <w:r w:rsidRPr="0057731D">
              <w:rPr>
                <w:rFonts w:ascii="Calibri" w:hAnsi="Calibri" w:cs="Calibri"/>
              </w:rPr>
              <w:t xml:space="preserve">write simple fractions e.g. </w:t>
            </w:r>
            <w:r w:rsidRPr="0057731D">
              <w:rPr>
                <w:rFonts w:ascii="Calibri" w:hAnsi="Calibri" w:cs="Calibri"/>
                <w:position w:val="8"/>
                <w:vertAlign w:val="superscript"/>
              </w:rPr>
              <w:t>1</w:t>
            </w:r>
            <w:r w:rsidRPr="0057731D">
              <w:rPr>
                <w:rFonts w:ascii="Calibri" w:hAnsi="Calibri" w:cs="Calibri"/>
              </w:rPr>
              <w:t>/</w:t>
            </w:r>
            <w:r w:rsidRPr="0057731D">
              <w:rPr>
                <w:rFonts w:ascii="Calibri" w:hAnsi="Calibri" w:cs="Calibri"/>
                <w:position w:val="-8"/>
                <w:vertAlign w:val="subscript"/>
              </w:rPr>
              <w:t xml:space="preserve">2 </w:t>
            </w:r>
            <w:r w:rsidRPr="0057731D">
              <w:rPr>
                <w:rFonts w:ascii="Calibri" w:hAnsi="Calibri" w:cs="Calibri"/>
              </w:rPr>
              <w:t xml:space="preserve">of 6 = 3 and </w:t>
            </w:r>
            <w:proofErr w:type="spellStart"/>
            <w:r w:rsidRPr="0057731D">
              <w:rPr>
                <w:rFonts w:ascii="Calibri" w:hAnsi="Calibri" w:cs="Calibri"/>
              </w:rPr>
              <w:t>recognise</w:t>
            </w:r>
            <w:proofErr w:type="spellEnd"/>
            <w:r w:rsidRPr="0057731D">
              <w:rPr>
                <w:rFonts w:ascii="Calibri" w:hAnsi="Calibri" w:cs="Calibri"/>
              </w:rPr>
              <w:t xml:space="preserve"> the equivalence of </w:t>
            </w:r>
            <w:r w:rsidRPr="0057731D">
              <w:rPr>
                <w:rFonts w:ascii="Calibri" w:hAnsi="Calibri" w:cs="Calibri"/>
                <w:position w:val="8"/>
                <w:vertAlign w:val="superscript"/>
              </w:rPr>
              <w:t>2</w:t>
            </w:r>
            <w:r w:rsidRPr="0057731D">
              <w:rPr>
                <w:rFonts w:ascii="Calibri" w:hAnsi="Calibri" w:cs="Calibri"/>
              </w:rPr>
              <w:t>/</w:t>
            </w:r>
            <w:r w:rsidRPr="0057731D">
              <w:rPr>
                <w:rFonts w:ascii="Calibri" w:hAnsi="Calibri" w:cs="Calibri"/>
                <w:position w:val="-8"/>
                <w:vertAlign w:val="subscript"/>
              </w:rPr>
              <w:t xml:space="preserve">4 </w:t>
            </w:r>
            <w:r w:rsidRPr="0057731D">
              <w:rPr>
                <w:rFonts w:ascii="Calibri" w:hAnsi="Calibri" w:cs="Calibri"/>
              </w:rPr>
              <w:t xml:space="preserve">and </w:t>
            </w:r>
            <w:r w:rsidRPr="0057731D">
              <w:rPr>
                <w:rFonts w:ascii="Calibri" w:hAnsi="Calibri" w:cs="Calibri"/>
                <w:position w:val="8"/>
                <w:vertAlign w:val="superscript"/>
              </w:rPr>
              <w:t>1</w:t>
            </w:r>
            <w:r w:rsidRPr="0057731D">
              <w:rPr>
                <w:rFonts w:ascii="Calibri" w:hAnsi="Calibri" w:cs="Calibri"/>
              </w:rPr>
              <w:t>/</w:t>
            </w:r>
            <w:r w:rsidRPr="0057731D">
              <w:rPr>
                <w:rFonts w:ascii="Calibri" w:hAnsi="Calibri" w:cs="Calibri"/>
                <w:position w:val="-8"/>
                <w:vertAlign w:val="subscript"/>
              </w:rPr>
              <w:t>2</w:t>
            </w:r>
            <w:r w:rsidRPr="0057731D">
              <w:rPr>
                <w:rFonts w:ascii="Calibri" w:hAnsi="Calibri" w:cs="Calibri"/>
              </w:rPr>
              <w:t>.</w:t>
            </w:r>
          </w:p>
        </w:tc>
        <w:tc>
          <w:tcPr>
            <w:tcW w:w="2592" w:type="dxa"/>
            <w:shd w:val="clear" w:color="auto" w:fill="auto"/>
          </w:tcPr>
          <w:p w14:paraId="55F625EE" w14:textId="77777777" w:rsidR="0029498E" w:rsidRPr="0057731D" w:rsidRDefault="0029498E" w:rsidP="00C1544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7731D">
              <w:rPr>
                <w:rFonts w:ascii="Calibri" w:hAnsi="Calibri" w:cs="Calibri"/>
                <w:sz w:val="22"/>
                <w:szCs w:val="22"/>
              </w:rPr>
              <w:t>recognise</w:t>
            </w:r>
            <w:proofErr w:type="spellEnd"/>
            <w:r w:rsidRPr="0057731D">
              <w:rPr>
                <w:rFonts w:ascii="Calibri" w:hAnsi="Calibri" w:cs="Calibri"/>
                <w:sz w:val="22"/>
                <w:szCs w:val="22"/>
              </w:rPr>
              <w:t xml:space="preserve"> and show, using diagrams, equivalent fractions with small denominators </w:t>
            </w:r>
          </w:p>
          <w:p w14:paraId="5F19F141" w14:textId="77777777" w:rsidR="0029498E" w:rsidRPr="0057731D" w:rsidRDefault="0029498E" w:rsidP="00C15447">
            <w:pPr>
              <w:rPr>
                <w:rFonts w:ascii="Calibri" w:hAnsi="Calibri" w:cs="Calibri"/>
              </w:rPr>
            </w:pPr>
          </w:p>
        </w:tc>
        <w:tc>
          <w:tcPr>
            <w:tcW w:w="2693" w:type="dxa"/>
            <w:shd w:val="clear" w:color="auto" w:fill="auto"/>
          </w:tcPr>
          <w:p w14:paraId="014923A2" w14:textId="77777777" w:rsidR="0029498E" w:rsidRPr="0057731D" w:rsidRDefault="0029498E" w:rsidP="00C1544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7731D">
              <w:rPr>
                <w:rFonts w:ascii="Calibri" w:hAnsi="Calibri" w:cs="Calibri"/>
                <w:sz w:val="22"/>
                <w:szCs w:val="22"/>
              </w:rPr>
              <w:t>recognise</w:t>
            </w:r>
            <w:proofErr w:type="spellEnd"/>
            <w:r w:rsidRPr="0057731D">
              <w:rPr>
                <w:rFonts w:ascii="Calibri" w:hAnsi="Calibri" w:cs="Calibri"/>
                <w:sz w:val="22"/>
                <w:szCs w:val="22"/>
              </w:rPr>
              <w:t xml:space="preserve"> and show, using diagrams, families of common equivalent fractions </w:t>
            </w:r>
          </w:p>
          <w:p w14:paraId="6DE8A93C" w14:textId="77777777" w:rsidR="0029498E" w:rsidRPr="0057731D" w:rsidRDefault="0029498E" w:rsidP="00C15447">
            <w:pPr>
              <w:rPr>
                <w:rFonts w:ascii="Calibri" w:hAnsi="Calibri" w:cs="Calibri"/>
              </w:rPr>
            </w:pPr>
          </w:p>
        </w:tc>
        <w:tc>
          <w:tcPr>
            <w:tcW w:w="2551" w:type="dxa"/>
            <w:shd w:val="clear" w:color="auto" w:fill="auto"/>
          </w:tcPr>
          <w:p w14:paraId="11B14329" w14:textId="77777777" w:rsidR="0029498E" w:rsidRPr="0057731D" w:rsidRDefault="0029498E" w:rsidP="00C1544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7731D">
              <w:rPr>
                <w:rFonts w:ascii="Calibri" w:hAnsi="Calibri" w:cs="Calibri"/>
                <w:sz w:val="22"/>
                <w:szCs w:val="22"/>
              </w:rPr>
              <w:t xml:space="preserve">identify, name and write equivalent fractions of a given fraction, represented visually, including tenths and hundredths </w:t>
            </w:r>
          </w:p>
        </w:tc>
        <w:tc>
          <w:tcPr>
            <w:tcW w:w="2552" w:type="dxa"/>
            <w:shd w:val="clear" w:color="auto" w:fill="auto"/>
          </w:tcPr>
          <w:p w14:paraId="586A2B2C" w14:textId="77777777" w:rsidR="0029498E" w:rsidRPr="0057731D" w:rsidRDefault="0029498E" w:rsidP="00C1544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7731D">
              <w:rPr>
                <w:rFonts w:ascii="Calibri" w:hAnsi="Calibri" w:cs="Calibri"/>
                <w:sz w:val="22"/>
                <w:szCs w:val="22"/>
              </w:rPr>
              <w:t xml:space="preserve">use common factors to simplify fractions; use common multiples to express fractions in the same denomination </w:t>
            </w:r>
          </w:p>
          <w:p w14:paraId="7C07286C" w14:textId="77777777" w:rsidR="0029498E" w:rsidRPr="0057731D" w:rsidRDefault="0029498E" w:rsidP="00C1544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498E" w:rsidRPr="0057731D" w14:paraId="1AAA8446" w14:textId="77777777" w:rsidTr="00C15447">
        <w:trPr>
          <w:trHeight w:val="1024"/>
        </w:trPr>
        <w:tc>
          <w:tcPr>
            <w:tcW w:w="2599" w:type="dxa"/>
            <w:vMerge w:val="restart"/>
            <w:shd w:val="clear" w:color="auto" w:fill="auto"/>
          </w:tcPr>
          <w:p w14:paraId="4BDDD52D" w14:textId="77777777" w:rsidR="0029498E" w:rsidRPr="0057731D" w:rsidRDefault="0029498E" w:rsidP="00C15447">
            <w:pPr>
              <w:rPr>
                <w:rFonts w:ascii="Calibri" w:hAnsi="Calibri" w:cs="Calibri"/>
              </w:rPr>
            </w:pPr>
          </w:p>
        </w:tc>
        <w:tc>
          <w:tcPr>
            <w:tcW w:w="2601" w:type="dxa"/>
            <w:vMerge w:val="restart"/>
            <w:shd w:val="clear" w:color="auto" w:fill="auto"/>
          </w:tcPr>
          <w:p w14:paraId="1847F777" w14:textId="77777777" w:rsidR="0029498E" w:rsidRPr="0057731D" w:rsidRDefault="0029498E" w:rsidP="00C15447">
            <w:pPr>
              <w:rPr>
                <w:rFonts w:ascii="Calibri" w:hAnsi="Calibri" w:cs="Calibri"/>
              </w:rPr>
            </w:pPr>
          </w:p>
        </w:tc>
        <w:tc>
          <w:tcPr>
            <w:tcW w:w="2592" w:type="dxa"/>
            <w:vMerge w:val="restart"/>
            <w:shd w:val="clear" w:color="auto" w:fill="auto"/>
          </w:tcPr>
          <w:p w14:paraId="1BED5B16" w14:textId="77777777" w:rsidR="0029498E" w:rsidRPr="0057731D" w:rsidRDefault="0029498E" w:rsidP="00C15447">
            <w:pPr>
              <w:rPr>
                <w:rFonts w:ascii="Calibri" w:hAnsi="Calibri" w:cs="Calibri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14:paraId="7BCC2013" w14:textId="77777777" w:rsidR="0029498E" w:rsidRPr="0057731D" w:rsidRDefault="0029498E" w:rsidP="00C1544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7731D">
              <w:rPr>
                <w:rFonts w:ascii="Calibri" w:hAnsi="Calibri" w:cs="Calibri"/>
                <w:sz w:val="22"/>
                <w:szCs w:val="22"/>
              </w:rPr>
              <w:t>recognise</w:t>
            </w:r>
            <w:proofErr w:type="spellEnd"/>
            <w:r w:rsidRPr="0057731D">
              <w:rPr>
                <w:rFonts w:ascii="Calibri" w:hAnsi="Calibri" w:cs="Calibri"/>
                <w:sz w:val="22"/>
                <w:szCs w:val="22"/>
              </w:rPr>
              <w:t xml:space="preserve"> and write decimal equivalents of any number of tenths or hundredths</w:t>
            </w:r>
          </w:p>
          <w:p w14:paraId="60F764DF" w14:textId="77777777" w:rsidR="0029498E" w:rsidRPr="0057731D" w:rsidRDefault="0029498E" w:rsidP="00C1544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0DE5B57A" w14:textId="77777777" w:rsidR="0029498E" w:rsidRPr="0057731D" w:rsidRDefault="0029498E" w:rsidP="00C1544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7731D">
              <w:rPr>
                <w:rFonts w:ascii="Calibri" w:hAnsi="Calibri" w:cs="Calibri"/>
                <w:sz w:val="22"/>
                <w:szCs w:val="22"/>
              </w:rPr>
              <w:t xml:space="preserve">read and write decimal numbers as fractions (e.g. 0.71 = </w:t>
            </w:r>
            <w:r w:rsidRPr="0057731D">
              <w:rPr>
                <w:rFonts w:ascii="Calibri" w:hAnsi="Calibri" w:cs="Calibri"/>
                <w:position w:val="8"/>
                <w:sz w:val="22"/>
                <w:szCs w:val="22"/>
                <w:vertAlign w:val="superscript"/>
              </w:rPr>
              <w:t>71</w:t>
            </w:r>
            <w:r w:rsidRPr="0057731D">
              <w:rPr>
                <w:rFonts w:ascii="Calibri" w:hAnsi="Calibri" w:cs="Calibri"/>
                <w:sz w:val="22"/>
                <w:szCs w:val="22"/>
              </w:rPr>
              <w:t>/</w:t>
            </w:r>
            <w:r w:rsidRPr="0057731D">
              <w:rPr>
                <w:rFonts w:ascii="Calibri" w:hAnsi="Calibri" w:cs="Calibri"/>
                <w:position w:val="-8"/>
                <w:sz w:val="22"/>
                <w:szCs w:val="22"/>
                <w:vertAlign w:val="subscript"/>
              </w:rPr>
              <w:t>100</w:t>
            </w:r>
            <w:r w:rsidRPr="0057731D">
              <w:rPr>
                <w:rFonts w:ascii="Calibri" w:hAnsi="Calibri" w:cs="Calibri"/>
                <w:sz w:val="22"/>
                <w:szCs w:val="22"/>
              </w:rPr>
              <w:t xml:space="preserve">) 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406FC377" w14:textId="77777777" w:rsidR="0029498E" w:rsidRPr="0057731D" w:rsidRDefault="0029498E" w:rsidP="00C1544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7731D">
              <w:rPr>
                <w:rFonts w:ascii="Calibri" w:hAnsi="Calibri" w:cs="Calibri"/>
                <w:sz w:val="22"/>
                <w:szCs w:val="22"/>
              </w:rPr>
              <w:t xml:space="preserve">associate a fraction with division and calculate decimal fraction equivalents (e.g. 0.375) for a simple fraction (e.g. </w:t>
            </w:r>
            <w:r w:rsidRPr="0057731D">
              <w:rPr>
                <w:rFonts w:ascii="Calibri" w:hAnsi="Calibri" w:cs="Calibri"/>
                <w:position w:val="8"/>
                <w:sz w:val="22"/>
                <w:szCs w:val="22"/>
                <w:vertAlign w:val="superscript"/>
              </w:rPr>
              <w:t>3</w:t>
            </w:r>
            <w:r w:rsidRPr="0057731D">
              <w:rPr>
                <w:rFonts w:ascii="Calibri" w:hAnsi="Calibri" w:cs="Calibri"/>
                <w:sz w:val="22"/>
                <w:szCs w:val="22"/>
              </w:rPr>
              <w:t>/</w:t>
            </w:r>
            <w:r w:rsidRPr="0057731D">
              <w:rPr>
                <w:rFonts w:ascii="Calibri" w:hAnsi="Calibri" w:cs="Calibri"/>
                <w:position w:val="-8"/>
                <w:sz w:val="22"/>
                <w:szCs w:val="22"/>
                <w:vertAlign w:val="subscript"/>
              </w:rPr>
              <w:t>8</w:t>
            </w:r>
            <w:r w:rsidRPr="0057731D">
              <w:rPr>
                <w:rFonts w:ascii="Calibri" w:hAnsi="Calibri" w:cs="Calibri"/>
                <w:sz w:val="22"/>
                <w:szCs w:val="22"/>
              </w:rPr>
              <w:t xml:space="preserve">) </w:t>
            </w:r>
          </w:p>
        </w:tc>
      </w:tr>
      <w:tr w:rsidR="0029498E" w:rsidRPr="0057731D" w14:paraId="0AD484BB" w14:textId="77777777" w:rsidTr="00C15447">
        <w:trPr>
          <w:trHeight w:val="1023"/>
        </w:trPr>
        <w:tc>
          <w:tcPr>
            <w:tcW w:w="2599" w:type="dxa"/>
            <w:vMerge/>
            <w:shd w:val="clear" w:color="auto" w:fill="auto"/>
          </w:tcPr>
          <w:p w14:paraId="1AA13551" w14:textId="77777777" w:rsidR="0029498E" w:rsidRPr="0057731D" w:rsidRDefault="0029498E" w:rsidP="00C15447">
            <w:pPr>
              <w:rPr>
                <w:rFonts w:ascii="Calibri" w:hAnsi="Calibri" w:cs="Calibri"/>
              </w:rPr>
            </w:pPr>
          </w:p>
        </w:tc>
        <w:tc>
          <w:tcPr>
            <w:tcW w:w="2601" w:type="dxa"/>
            <w:vMerge/>
            <w:shd w:val="clear" w:color="auto" w:fill="auto"/>
          </w:tcPr>
          <w:p w14:paraId="35872DA2" w14:textId="77777777" w:rsidR="0029498E" w:rsidRPr="0057731D" w:rsidRDefault="0029498E" w:rsidP="00C15447">
            <w:pPr>
              <w:rPr>
                <w:rFonts w:ascii="Calibri" w:hAnsi="Calibri" w:cs="Calibri"/>
              </w:rPr>
            </w:pPr>
          </w:p>
        </w:tc>
        <w:tc>
          <w:tcPr>
            <w:tcW w:w="2592" w:type="dxa"/>
            <w:vMerge/>
            <w:shd w:val="clear" w:color="auto" w:fill="auto"/>
          </w:tcPr>
          <w:p w14:paraId="1DEE6516" w14:textId="77777777" w:rsidR="0029498E" w:rsidRPr="0057731D" w:rsidRDefault="0029498E" w:rsidP="00C15447">
            <w:pPr>
              <w:rPr>
                <w:rFonts w:ascii="Calibri" w:hAnsi="Calibri" w:cs="Calibri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5DA8D089" w14:textId="77777777" w:rsidR="0029498E" w:rsidRPr="0057731D" w:rsidRDefault="0029498E" w:rsidP="00C1544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305505EA" w14:textId="77777777" w:rsidR="0029498E" w:rsidRPr="0057731D" w:rsidRDefault="0029498E" w:rsidP="00C1544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7731D">
              <w:rPr>
                <w:rFonts w:ascii="Calibri" w:hAnsi="Calibri" w:cs="Calibri"/>
                <w:sz w:val="22"/>
                <w:szCs w:val="22"/>
                <w:lang w:val="en-GB"/>
              </w:rPr>
              <w:t>recognise and use thousandths and relate them to tenths, hundredths and decimal equivalents</w:t>
            </w:r>
          </w:p>
        </w:tc>
        <w:tc>
          <w:tcPr>
            <w:tcW w:w="2552" w:type="dxa"/>
            <w:vMerge/>
            <w:shd w:val="clear" w:color="auto" w:fill="auto"/>
          </w:tcPr>
          <w:p w14:paraId="48D0BC4C" w14:textId="77777777" w:rsidR="0029498E" w:rsidRPr="0057731D" w:rsidRDefault="0029498E" w:rsidP="00C1544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498E" w:rsidRPr="0057731D" w14:paraId="48CCB07C" w14:textId="77777777" w:rsidTr="00C15447">
        <w:tc>
          <w:tcPr>
            <w:tcW w:w="2599" w:type="dxa"/>
            <w:shd w:val="clear" w:color="auto" w:fill="auto"/>
          </w:tcPr>
          <w:p w14:paraId="15F4BA99" w14:textId="77777777" w:rsidR="0029498E" w:rsidRPr="0057731D" w:rsidRDefault="0029498E" w:rsidP="00C15447">
            <w:pPr>
              <w:rPr>
                <w:rFonts w:ascii="Calibri" w:hAnsi="Calibri" w:cs="Calibri"/>
              </w:rPr>
            </w:pPr>
          </w:p>
        </w:tc>
        <w:tc>
          <w:tcPr>
            <w:tcW w:w="2601" w:type="dxa"/>
            <w:shd w:val="clear" w:color="auto" w:fill="auto"/>
          </w:tcPr>
          <w:p w14:paraId="68A7500E" w14:textId="77777777" w:rsidR="0029498E" w:rsidRPr="0057731D" w:rsidRDefault="0029498E" w:rsidP="00C15447">
            <w:pPr>
              <w:rPr>
                <w:rFonts w:ascii="Calibri" w:hAnsi="Calibri" w:cs="Calibri"/>
              </w:rPr>
            </w:pPr>
          </w:p>
        </w:tc>
        <w:tc>
          <w:tcPr>
            <w:tcW w:w="2592" w:type="dxa"/>
            <w:shd w:val="clear" w:color="auto" w:fill="auto"/>
          </w:tcPr>
          <w:p w14:paraId="75B70612" w14:textId="77777777" w:rsidR="0029498E" w:rsidRPr="0057731D" w:rsidRDefault="0029498E" w:rsidP="00C15447">
            <w:pPr>
              <w:rPr>
                <w:rFonts w:ascii="Calibri" w:hAnsi="Calibri" w:cs="Calibri"/>
              </w:rPr>
            </w:pPr>
          </w:p>
        </w:tc>
        <w:tc>
          <w:tcPr>
            <w:tcW w:w="2693" w:type="dxa"/>
            <w:shd w:val="clear" w:color="auto" w:fill="auto"/>
          </w:tcPr>
          <w:p w14:paraId="0970CA57" w14:textId="77777777" w:rsidR="0029498E" w:rsidRPr="0057731D" w:rsidRDefault="0029498E" w:rsidP="00C1544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7731D">
              <w:rPr>
                <w:rFonts w:ascii="Calibri" w:hAnsi="Calibri" w:cs="Calibri"/>
                <w:sz w:val="22"/>
                <w:szCs w:val="22"/>
              </w:rPr>
              <w:t>recognise</w:t>
            </w:r>
            <w:proofErr w:type="spellEnd"/>
            <w:r w:rsidRPr="0057731D">
              <w:rPr>
                <w:rFonts w:ascii="Calibri" w:hAnsi="Calibri" w:cs="Calibri"/>
                <w:sz w:val="22"/>
                <w:szCs w:val="22"/>
              </w:rPr>
              <w:t xml:space="preserve"> and write decimal equivalents to </w:t>
            </w:r>
            <w:r w:rsidRPr="0057731D">
              <w:rPr>
                <w:rFonts w:ascii="Calibri" w:hAnsi="Calibri" w:cs="Calibri"/>
                <w:position w:val="8"/>
                <w:sz w:val="22"/>
                <w:szCs w:val="22"/>
                <w:vertAlign w:val="superscript"/>
              </w:rPr>
              <w:t>1</w:t>
            </w:r>
            <w:r w:rsidRPr="0057731D">
              <w:rPr>
                <w:rFonts w:ascii="Calibri" w:hAnsi="Calibri" w:cs="Calibri"/>
                <w:sz w:val="22"/>
                <w:szCs w:val="22"/>
              </w:rPr>
              <w:t>/</w:t>
            </w:r>
            <w:r w:rsidRPr="0057731D">
              <w:rPr>
                <w:rFonts w:ascii="Calibri" w:hAnsi="Calibri" w:cs="Calibri"/>
                <w:position w:val="-8"/>
                <w:sz w:val="22"/>
                <w:szCs w:val="22"/>
                <w:vertAlign w:val="subscript"/>
              </w:rPr>
              <w:t>4</w:t>
            </w:r>
            <w:r w:rsidRPr="0057731D">
              <w:rPr>
                <w:rFonts w:ascii="Calibri" w:hAnsi="Calibri" w:cs="Calibri"/>
                <w:sz w:val="22"/>
                <w:szCs w:val="22"/>
              </w:rPr>
              <w:t xml:space="preserve">; </w:t>
            </w:r>
            <w:r w:rsidRPr="0057731D">
              <w:rPr>
                <w:rFonts w:ascii="Calibri" w:hAnsi="Calibri" w:cs="Calibri"/>
                <w:position w:val="8"/>
                <w:sz w:val="22"/>
                <w:szCs w:val="22"/>
                <w:vertAlign w:val="superscript"/>
              </w:rPr>
              <w:t>1</w:t>
            </w:r>
            <w:r w:rsidRPr="0057731D">
              <w:rPr>
                <w:rFonts w:ascii="Calibri" w:hAnsi="Calibri" w:cs="Calibri"/>
                <w:sz w:val="22"/>
                <w:szCs w:val="22"/>
              </w:rPr>
              <w:t>/</w:t>
            </w:r>
            <w:r w:rsidRPr="0057731D">
              <w:rPr>
                <w:rFonts w:ascii="Calibri" w:hAnsi="Calibri" w:cs="Calibri"/>
                <w:position w:val="-8"/>
                <w:sz w:val="22"/>
                <w:szCs w:val="22"/>
                <w:vertAlign w:val="subscript"/>
              </w:rPr>
              <w:t>2</w:t>
            </w:r>
            <w:r w:rsidRPr="0057731D">
              <w:rPr>
                <w:rFonts w:ascii="Calibri" w:hAnsi="Calibri" w:cs="Calibri"/>
                <w:sz w:val="22"/>
                <w:szCs w:val="22"/>
              </w:rPr>
              <w:t xml:space="preserve">; </w:t>
            </w:r>
            <w:r w:rsidRPr="0057731D">
              <w:rPr>
                <w:rFonts w:ascii="Calibri" w:hAnsi="Calibri" w:cs="Calibri"/>
                <w:position w:val="8"/>
                <w:sz w:val="22"/>
                <w:szCs w:val="22"/>
                <w:vertAlign w:val="superscript"/>
              </w:rPr>
              <w:t>3</w:t>
            </w:r>
            <w:r w:rsidRPr="0057731D">
              <w:rPr>
                <w:rFonts w:ascii="Calibri" w:hAnsi="Calibri" w:cs="Calibri"/>
                <w:sz w:val="22"/>
                <w:szCs w:val="22"/>
              </w:rPr>
              <w:t>/</w:t>
            </w:r>
            <w:r w:rsidRPr="0057731D">
              <w:rPr>
                <w:rFonts w:ascii="Calibri" w:hAnsi="Calibri" w:cs="Calibri"/>
                <w:position w:val="-8"/>
                <w:sz w:val="22"/>
                <w:szCs w:val="22"/>
                <w:vertAlign w:val="subscript"/>
              </w:rPr>
              <w:t xml:space="preserve">4 </w:t>
            </w:r>
          </w:p>
          <w:p w14:paraId="470F315D" w14:textId="77777777" w:rsidR="0029498E" w:rsidRPr="0057731D" w:rsidRDefault="0029498E" w:rsidP="00C1544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2CE59ABF" w14:textId="77777777" w:rsidR="0029498E" w:rsidRPr="0057731D" w:rsidRDefault="0029498E" w:rsidP="00C15447">
            <w:pPr>
              <w:rPr>
                <w:rFonts w:ascii="Calibri" w:hAnsi="Calibri" w:cs="Calibri"/>
              </w:rPr>
            </w:pPr>
            <w:proofErr w:type="spellStart"/>
            <w:r w:rsidRPr="0057731D">
              <w:rPr>
                <w:rFonts w:ascii="Calibri" w:hAnsi="Calibri" w:cs="Calibri"/>
              </w:rPr>
              <w:t>recognise</w:t>
            </w:r>
            <w:proofErr w:type="spellEnd"/>
            <w:r w:rsidRPr="0057731D">
              <w:rPr>
                <w:rFonts w:ascii="Calibri" w:hAnsi="Calibri" w:cs="Calibri"/>
              </w:rPr>
              <w:t xml:space="preserve"> the per cent symbol (%) and understand that per cent relates to “number of parts per hundred”, and write percentages as a fraction with denominator 100 as a decimal fraction</w:t>
            </w:r>
          </w:p>
        </w:tc>
        <w:tc>
          <w:tcPr>
            <w:tcW w:w="2552" w:type="dxa"/>
            <w:shd w:val="clear" w:color="auto" w:fill="auto"/>
          </w:tcPr>
          <w:p w14:paraId="7F6E62AE" w14:textId="77777777" w:rsidR="0029498E" w:rsidRPr="0057731D" w:rsidRDefault="0029498E" w:rsidP="00C15447">
            <w:pPr>
              <w:rPr>
                <w:rFonts w:ascii="Calibri" w:hAnsi="Calibri" w:cs="Calibri"/>
              </w:rPr>
            </w:pPr>
            <w:r w:rsidRPr="0057731D">
              <w:rPr>
                <w:rFonts w:ascii="Calibri" w:hAnsi="Calibri" w:cs="Calibri"/>
              </w:rPr>
              <w:t>recall and use equivalences between simple fractions, decimals and percentages, including in different contexts.</w:t>
            </w:r>
          </w:p>
        </w:tc>
      </w:tr>
      <w:tr w:rsidR="0029498E" w:rsidRPr="0057731D" w14:paraId="37ECEC9E" w14:textId="77777777" w:rsidTr="00C15447">
        <w:tc>
          <w:tcPr>
            <w:tcW w:w="15588" w:type="dxa"/>
            <w:gridSpan w:val="6"/>
            <w:shd w:val="clear" w:color="auto" w:fill="0070C0"/>
          </w:tcPr>
          <w:p w14:paraId="6F9B67E0" w14:textId="77777777" w:rsidR="0029498E" w:rsidRPr="0057731D" w:rsidRDefault="0029498E" w:rsidP="00C15447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 w:rsidRPr="0057731D">
              <w:rPr>
                <w:rFonts w:ascii="Calibri" w:hAnsi="Calibri" w:cs="Calibri"/>
                <w:b/>
                <w:color w:val="FFFFFF"/>
              </w:rPr>
              <w:t>ADDITION AND SUBTRACTION OF FRACTIONS</w:t>
            </w:r>
          </w:p>
        </w:tc>
      </w:tr>
      <w:tr w:rsidR="0029498E" w:rsidRPr="0057731D" w14:paraId="1271313D" w14:textId="77777777" w:rsidTr="00C15447">
        <w:tc>
          <w:tcPr>
            <w:tcW w:w="2599" w:type="dxa"/>
            <w:shd w:val="clear" w:color="auto" w:fill="0070C0"/>
          </w:tcPr>
          <w:p w14:paraId="173E4723" w14:textId="77777777" w:rsidR="0029498E" w:rsidRPr="0057731D" w:rsidRDefault="0029498E" w:rsidP="00C15447">
            <w:pPr>
              <w:jc w:val="center"/>
              <w:rPr>
                <w:rFonts w:ascii="Calibri" w:hAnsi="Calibri" w:cs="Calibri"/>
                <w:color w:val="FFFFFF"/>
              </w:rPr>
            </w:pPr>
            <w:r w:rsidRPr="0057731D">
              <w:rPr>
                <w:rFonts w:ascii="Calibri" w:hAnsi="Calibri" w:cs="Calibri"/>
                <w:color w:val="FFFFFF"/>
              </w:rPr>
              <w:t>Year 1</w:t>
            </w:r>
          </w:p>
        </w:tc>
        <w:tc>
          <w:tcPr>
            <w:tcW w:w="2601" w:type="dxa"/>
            <w:shd w:val="clear" w:color="auto" w:fill="0070C0"/>
          </w:tcPr>
          <w:p w14:paraId="4B3BC61B" w14:textId="77777777" w:rsidR="0029498E" w:rsidRPr="0057731D" w:rsidRDefault="0029498E" w:rsidP="00C15447">
            <w:pPr>
              <w:jc w:val="center"/>
              <w:rPr>
                <w:rFonts w:ascii="Calibri" w:hAnsi="Calibri" w:cs="Calibri"/>
                <w:color w:val="FFFFFF"/>
              </w:rPr>
            </w:pPr>
            <w:r w:rsidRPr="0057731D">
              <w:rPr>
                <w:rFonts w:ascii="Calibri" w:hAnsi="Calibri" w:cs="Calibri"/>
                <w:color w:val="FFFFFF"/>
              </w:rPr>
              <w:t>Year 2</w:t>
            </w:r>
          </w:p>
        </w:tc>
        <w:tc>
          <w:tcPr>
            <w:tcW w:w="2592" w:type="dxa"/>
            <w:shd w:val="clear" w:color="auto" w:fill="0070C0"/>
          </w:tcPr>
          <w:p w14:paraId="4F2BE315" w14:textId="77777777" w:rsidR="0029498E" w:rsidRPr="0057731D" w:rsidRDefault="0029498E" w:rsidP="00C15447">
            <w:pPr>
              <w:jc w:val="center"/>
              <w:rPr>
                <w:rFonts w:ascii="Calibri" w:hAnsi="Calibri" w:cs="Calibri"/>
                <w:color w:val="FFFFFF"/>
              </w:rPr>
            </w:pPr>
            <w:r w:rsidRPr="0057731D">
              <w:rPr>
                <w:rFonts w:ascii="Calibri" w:hAnsi="Calibri" w:cs="Calibri"/>
                <w:color w:val="FFFFFF"/>
              </w:rPr>
              <w:t>Year 3</w:t>
            </w:r>
          </w:p>
        </w:tc>
        <w:tc>
          <w:tcPr>
            <w:tcW w:w="2693" w:type="dxa"/>
            <w:shd w:val="clear" w:color="auto" w:fill="0070C0"/>
          </w:tcPr>
          <w:p w14:paraId="61B37E55" w14:textId="77777777" w:rsidR="0029498E" w:rsidRPr="0057731D" w:rsidRDefault="0029498E" w:rsidP="00C15447">
            <w:pPr>
              <w:jc w:val="center"/>
              <w:rPr>
                <w:rFonts w:ascii="Calibri" w:hAnsi="Calibri" w:cs="Calibri"/>
                <w:color w:val="FFFFFF"/>
              </w:rPr>
            </w:pPr>
            <w:r w:rsidRPr="0057731D">
              <w:rPr>
                <w:rFonts w:ascii="Calibri" w:hAnsi="Calibri" w:cs="Calibri"/>
                <w:color w:val="FFFFFF"/>
              </w:rPr>
              <w:t>Year 4</w:t>
            </w:r>
          </w:p>
        </w:tc>
        <w:tc>
          <w:tcPr>
            <w:tcW w:w="2551" w:type="dxa"/>
            <w:shd w:val="clear" w:color="auto" w:fill="0070C0"/>
          </w:tcPr>
          <w:p w14:paraId="3E027DB0" w14:textId="77777777" w:rsidR="0029498E" w:rsidRPr="0057731D" w:rsidRDefault="0029498E" w:rsidP="00C15447">
            <w:pPr>
              <w:jc w:val="center"/>
              <w:rPr>
                <w:rFonts w:ascii="Calibri" w:hAnsi="Calibri" w:cs="Calibri"/>
                <w:color w:val="FFFFFF"/>
              </w:rPr>
            </w:pPr>
            <w:r w:rsidRPr="0057731D">
              <w:rPr>
                <w:rFonts w:ascii="Calibri" w:hAnsi="Calibri" w:cs="Calibri"/>
                <w:color w:val="FFFFFF"/>
              </w:rPr>
              <w:t>Year 5</w:t>
            </w:r>
          </w:p>
        </w:tc>
        <w:tc>
          <w:tcPr>
            <w:tcW w:w="2552" w:type="dxa"/>
            <w:shd w:val="clear" w:color="auto" w:fill="0070C0"/>
          </w:tcPr>
          <w:p w14:paraId="009C979E" w14:textId="77777777" w:rsidR="0029498E" w:rsidRPr="0057731D" w:rsidRDefault="0029498E" w:rsidP="00C15447">
            <w:pPr>
              <w:jc w:val="center"/>
              <w:rPr>
                <w:rFonts w:ascii="Calibri" w:hAnsi="Calibri" w:cs="Calibri"/>
                <w:color w:val="FFFFFF"/>
              </w:rPr>
            </w:pPr>
            <w:r w:rsidRPr="0057731D">
              <w:rPr>
                <w:rFonts w:ascii="Calibri" w:hAnsi="Calibri" w:cs="Calibri"/>
                <w:color w:val="FFFFFF"/>
              </w:rPr>
              <w:t>Year 6</w:t>
            </w:r>
          </w:p>
        </w:tc>
      </w:tr>
      <w:tr w:rsidR="0029498E" w:rsidRPr="0057731D" w14:paraId="3728C430" w14:textId="77777777" w:rsidTr="00C15447">
        <w:trPr>
          <w:trHeight w:val="1085"/>
        </w:trPr>
        <w:tc>
          <w:tcPr>
            <w:tcW w:w="2599" w:type="dxa"/>
            <w:vMerge w:val="restart"/>
            <w:shd w:val="clear" w:color="auto" w:fill="auto"/>
          </w:tcPr>
          <w:p w14:paraId="1B7AA46A" w14:textId="77777777" w:rsidR="0029498E" w:rsidRPr="0057731D" w:rsidRDefault="0029498E" w:rsidP="00C15447">
            <w:pPr>
              <w:rPr>
                <w:rFonts w:ascii="Calibri" w:hAnsi="Calibri" w:cs="Calibri"/>
              </w:rPr>
            </w:pPr>
          </w:p>
        </w:tc>
        <w:tc>
          <w:tcPr>
            <w:tcW w:w="2601" w:type="dxa"/>
            <w:vMerge w:val="restart"/>
            <w:shd w:val="clear" w:color="auto" w:fill="auto"/>
          </w:tcPr>
          <w:p w14:paraId="4B023EC7" w14:textId="77777777" w:rsidR="0029498E" w:rsidRPr="0057731D" w:rsidRDefault="0029498E" w:rsidP="00C15447">
            <w:pPr>
              <w:rPr>
                <w:rFonts w:ascii="Calibri" w:hAnsi="Calibri" w:cs="Calibri"/>
              </w:rPr>
            </w:pPr>
          </w:p>
        </w:tc>
        <w:tc>
          <w:tcPr>
            <w:tcW w:w="2592" w:type="dxa"/>
            <w:vMerge w:val="restart"/>
            <w:shd w:val="clear" w:color="auto" w:fill="auto"/>
          </w:tcPr>
          <w:p w14:paraId="302F2655" w14:textId="77777777" w:rsidR="0029498E" w:rsidRPr="0057731D" w:rsidRDefault="0029498E" w:rsidP="00C1544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7731D">
              <w:rPr>
                <w:rFonts w:ascii="Calibri" w:hAnsi="Calibri" w:cs="Calibri"/>
                <w:sz w:val="22"/>
                <w:szCs w:val="22"/>
              </w:rPr>
              <w:t xml:space="preserve">add and subtract fractions with the same denominator within one whole (e.g. </w:t>
            </w:r>
            <w:r w:rsidRPr="0057731D">
              <w:rPr>
                <w:rFonts w:ascii="Calibri" w:hAnsi="Calibri" w:cs="Calibri"/>
                <w:position w:val="8"/>
                <w:sz w:val="22"/>
                <w:szCs w:val="22"/>
                <w:vertAlign w:val="superscript"/>
              </w:rPr>
              <w:t>5</w:t>
            </w:r>
            <w:r w:rsidRPr="0057731D">
              <w:rPr>
                <w:rFonts w:ascii="Calibri" w:hAnsi="Calibri" w:cs="Calibri"/>
                <w:sz w:val="22"/>
                <w:szCs w:val="22"/>
              </w:rPr>
              <w:t>/</w:t>
            </w:r>
            <w:r w:rsidRPr="0057731D">
              <w:rPr>
                <w:rFonts w:ascii="Calibri" w:hAnsi="Calibri" w:cs="Calibri"/>
                <w:position w:val="-8"/>
                <w:sz w:val="22"/>
                <w:szCs w:val="22"/>
                <w:vertAlign w:val="subscript"/>
              </w:rPr>
              <w:t xml:space="preserve">7 </w:t>
            </w:r>
            <w:r w:rsidRPr="0057731D">
              <w:rPr>
                <w:rFonts w:ascii="Calibri" w:hAnsi="Calibri" w:cs="Calibri"/>
                <w:sz w:val="22"/>
                <w:szCs w:val="22"/>
              </w:rPr>
              <w:t xml:space="preserve">+ </w:t>
            </w:r>
            <w:r w:rsidRPr="0057731D">
              <w:rPr>
                <w:rFonts w:ascii="Calibri" w:hAnsi="Calibri" w:cs="Calibri"/>
                <w:position w:val="8"/>
                <w:sz w:val="22"/>
                <w:szCs w:val="22"/>
                <w:vertAlign w:val="superscript"/>
              </w:rPr>
              <w:t>1</w:t>
            </w:r>
            <w:r w:rsidRPr="0057731D">
              <w:rPr>
                <w:rFonts w:ascii="Calibri" w:hAnsi="Calibri" w:cs="Calibri"/>
                <w:sz w:val="22"/>
                <w:szCs w:val="22"/>
              </w:rPr>
              <w:t>/</w:t>
            </w:r>
            <w:r w:rsidRPr="0057731D">
              <w:rPr>
                <w:rFonts w:ascii="Calibri" w:hAnsi="Calibri" w:cs="Calibri"/>
                <w:position w:val="-8"/>
                <w:sz w:val="22"/>
                <w:szCs w:val="22"/>
                <w:vertAlign w:val="subscript"/>
              </w:rPr>
              <w:t xml:space="preserve">7 </w:t>
            </w:r>
            <w:r w:rsidRPr="0057731D">
              <w:rPr>
                <w:rFonts w:ascii="Calibri" w:hAnsi="Calibri" w:cs="Calibri"/>
                <w:sz w:val="22"/>
                <w:szCs w:val="22"/>
              </w:rPr>
              <w:t xml:space="preserve">= </w:t>
            </w:r>
            <w:r w:rsidRPr="0057731D">
              <w:rPr>
                <w:rFonts w:ascii="Calibri" w:hAnsi="Calibri" w:cs="Calibri"/>
                <w:position w:val="8"/>
                <w:sz w:val="22"/>
                <w:szCs w:val="22"/>
                <w:vertAlign w:val="superscript"/>
              </w:rPr>
              <w:t>6</w:t>
            </w:r>
            <w:r w:rsidRPr="0057731D">
              <w:rPr>
                <w:rFonts w:ascii="Calibri" w:hAnsi="Calibri" w:cs="Calibri"/>
                <w:sz w:val="22"/>
                <w:szCs w:val="22"/>
              </w:rPr>
              <w:t>/</w:t>
            </w:r>
            <w:r w:rsidRPr="0057731D">
              <w:rPr>
                <w:rFonts w:ascii="Calibri" w:hAnsi="Calibri" w:cs="Calibri"/>
                <w:position w:val="-8"/>
                <w:sz w:val="22"/>
                <w:szCs w:val="22"/>
                <w:vertAlign w:val="subscript"/>
              </w:rPr>
              <w:t>7</w:t>
            </w:r>
            <w:r w:rsidRPr="0057731D">
              <w:rPr>
                <w:rFonts w:ascii="Calibri" w:hAnsi="Calibri" w:cs="Calibri"/>
                <w:sz w:val="22"/>
                <w:szCs w:val="22"/>
              </w:rPr>
              <w:t xml:space="preserve">) </w:t>
            </w:r>
          </w:p>
          <w:p w14:paraId="1BDE585B" w14:textId="77777777" w:rsidR="0029498E" w:rsidRPr="0057731D" w:rsidRDefault="0029498E" w:rsidP="00C15447">
            <w:pPr>
              <w:rPr>
                <w:rFonts w:ascii="Calibri" w:hAnsi="Calibri" w:cs="Calibri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14:paraId="3BF06DDB" w14:textId="77777777" w:rsidR="0029498E" w:rsidRPr="0057731D" w:rsidRDefault="0029498E" w:rsidP="00C1544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7731D">
              <w:rPr>
                <w:rFonts w:ascii="Calibri" w:hAnsi="Calibri" w:cs="Calibri"/>
                <w:sz w:val="22"/>
                <w:szCs w:val="22"/>
              </w:rPr>
              <w:t xml:space="preserve">add and subtract fractions with the same denominator </w:t>
            </w:r>
          </w:p>
          <w:p w14:paraId="11B33963" w14:textId="77777777" w:rsidR="0029498E" w:rsidRPr="0057731D" w:rsidRDefault="0029498E" w:rsidP="00C15447">
            <w:pPr>
              <w:rPr>
                <w:rFonts w:ascii="Calibri" w:hAnsi="Calibri" w:cs="Calibri"/>
              </w:rPr>
            </w:pPr>
          </w:p>
        </w:tc>
        <w:tc>
          <w:tcPr>
            <w:tcW w:w="2551" w:type="dxa"/>
            <w:shd w:val="clear" w:color="auto" w:fill="auto"/>
          </w:tcPr>
          <w:p w14:paraId="23AD41BD" w14:textId="77777777" w:rsidR="0029498E" w:rsidRPr="0057731D" w:rsidRDefault="0029498E" w:rsidP="00C1544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7731D">
              <w:rPr>
                <w:rFonts w:ascii="Calibri" w:hAnsi="Calibri" w:cs="Calibri"/>
                <w:sz w:val="22"/>
                <w:szCs w:val="22"/>
              </w:rPr>
              <w:t xml:space="preserve">add and subtract fractions with the same denominator and multiples of the same number 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48BFC108" w14:textId="77777777" w:rsidR="0029498E" w:rsidRPr="0057731D" w:rsidRDefault="0029498E" w:rsidP="00C1544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7731D">
              <w:rPr>
                <w:rFonts w:ascii="Calibri" w:hAnsi="Calibri" w:cs="Calibri"/>
                <w:sz w:val="22"/>
                <w:szCs w:val="22"/>
              </w:rPr>
              <w:t>add and subtract fractions with different denominators and mixed numbers, using the</w:t>
            </w:r>
          </w:p>
          <w:p w14:paraId="7F5D33C8" w14:textId="77777777" w:rsidR="0029498E" w:rsidRPr="0057731D" w:rsidRDefault="0029498E" w:rsidP="00C1544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7731D">
              <w:rPr>
                <w:rFonts w:ascii="Calibri" w:hAnsi="Calibri" w:cs="Calibri"/>
                <w:sz w:val="22"/>
                <w:szCs w:val="22"/>
              </w:rPr>
              <w:t xml:space="preserve">concept of equivalent fractions </w:t>
            </w:r>
          </w:p>
          <w:p w14:paraId="359884BB" w14:textId="77777777" w:rsidR="0029498E" w:rsidRPr="0057731D" w:rsidRDefault="0029498E" w:rsidP="00C15447">
            <w:pPr>
              <w:rPr>
                <w:rFonts w:ascii="Calibri" w:hAnsi="Calibri" w:cs="Calibri"/>
              </w:rPr>
            </w:pPr>
          </w:p>
        </w:tc>
      </w:tr>
      <w:tr w:rsidR="0029498E" w:rsidRPr="0057731D" w14:paraId="042D908A" w14:textId="77777777" w:rsidTr="00C15447">
        <w:trPr>
          <w:trHeight w:val="1084"/>
        </w:trPr>
        <w:tc>
          <w:tcPr>
            <w:tcW w:w="2599" w:type="dxa"/>
            <w:vMerge/>
            <w:shd w:val="clear" w:color="auto" w:fill="auto"/>
          </w:tcPr>
          <w:p w14:paraId="31FB3F81" w14:textId="77777777" w:rsidR="0029498E" w:rsidRPr="0057731D" w:rsidRDefault="0029498E" w:rsidP="00C15447">
            <w:pPr>
              <w:rPr>
                <w:rFonts w:ascii="Calibri" w:hAnsi="Calibri" w:cs="Calibri"/>
              </w:rPr>
            </w:pPr>
          </w:p>
        </w:tc>
        <w:tc>
          <w:tcPr>
            <w:tcW w:w="2601" w:type="dxa"/>
            <w:vMerge/>
            <w:shd w:val="clear" w:color="auto" w:fill="auto"/>
          </w:tcPr>
          <w:p w14:paraId="0EBFF815" w14:textId="77777777" w:rsidR="0029498E" w:rsidRPr="0057731D" w:rsidRDefault="0029498E" w:rsidP="00C15447">
            <w:pPr>
              <w:rPr>
                <w:rFonts w:ascii="Calibri" w:hAnsi="Calibri" w:cs="Calibri"/>
              </w:rPr>
            </w:pPr>
          </w:p>
        </w:tc>
        <w:tc>
          <w:tcPr>
            <w:tcW w:w="2592" w:type="dxa"/>
            <w:vMerge/>
            <w:shd w:val="clear" w:color="auto" w:fill="auto"/>
          </w:tcPr>
          <w:p w14:paraId="759CE44A" w14:textId="77777777" w:rsidR="0029498E" w:rsidRPr="0057731D" w:rsidRDefault="0029498E" w:rsidP="00C1544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1EEEE099" w14:textId="77777777" w:rsidR="0029498E" w:rsidRPr="0057731D" w:rsidRDefault="0029498E" w:rsidP="00C1544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4D2B0ED8" w14:textId="77777777" w:rsidR="0029498E" w:rsidRPr="0057731D" w:rsidRDefault="0029498E" w:rsidP="00C1544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7731D">
              <w:rPr>
                <w:rFonts w:ascii="Calibri" w:hAnsi="Calibri" w:cs="Calibri"/>
                <w:sz w:val="22"/>
                <w:szCs w:val="22"/>
              </w:rPr>
              <w:t xml:space="preserve">recognise mixed numbers and improper fractions and convert from one form to the other and write mathematical statements &gt; 1 as a mixed number (e.g. </w:t>
            </w:r>
            <w:r w:rsidRPr="0057731D">
              <w:rPr>
                <w:rFonts w:ascii="Calibri" w:hAnsi="Calibri" w:cs="Calibri"/>
                <w:position w:val="8"/>
                <w:sz w:val="22"/>
                <w:szCs w:val="22"/>
                <w:vertAlign w:val="superscript"/>
              </w:rPr>
              <w:t>2</w:t>
            </w:r>
            <w:r w:rsidRPr="0057731D">
              <w:rPr>
                <w:rFonts w:ascii="Calibri" w:hAnsi="Calibri" w:cs="Calibri"/>
                <w:sz w:val="22"/>
                <w:szCs w:val="22"/>
              </w:rPr>
              <w:t>/</w:t>
            </w:r>
            <w:r w:rsidRPr="0057731D">
              <w:rPr>
                <w:rFonts w:ascii="Calibri" w:hAnsi="Calibri" w:cs="Calibri"/>
                <w:position w:val="-8"/>
                <w:sz w:val="22"/>
                <w:szCs w:val="22"/>
                <w:vertAlign w:val="subscript"/>
              </w:rPr>
              <w:t xml:space="preserve">5 </w:t>
            </w:r>
            <w:r w:rsidRPr="0057731D">
              <w:rPr>
                <w:rFonts w:ascii="Calibri" w:hAnsi="Calibri" w:cs="Calibri"/>
                <w:sz w:val="22"/>
                <w:szCs w:val="22"/>
              </w:rPr>
              <w:t xml:space="preserve">+ </w:t>
            </w:r>
            <w:r w:rsidRPr="0057731D">
              <w:rPr>
                <w:rFonts w:ascii="Calibri" w:hAnsi="Calibri" w:cs="Calibri"/>
                <w:position w:val="8"/>
                <w:sz w:val="22"/>
                <w:szCs w:val="22"/>
                <w:vertAlign w:val="superscript"/>
              </w:rPr>
              <w:t>4</w:t>
            </w:r>
            <w:r w:rsidRPr="0057731D">
              <w:rPr>
                <w:rFonts w:ascii="Calibri" w:hAnsi="Calibri" w:cs="Calibri"/>
                <w:sz w:val="22"/>
                <w:szCs w:val="22"/>
              </w:rPr>
              <w:t>/</w:t>
            </w:r>
            <w:r w:rsidRPr="0057731D">
              <w:rPr>
                <w:rFonts w:ascii="Calibri" w:hAnsi="Calibri" w:cs="Calibri"/>
                <w:position w:val="-8"/>
                <w:sz w:val="22"/>
                <w:szCs w:val="22"/>
                <w:vertAlign w:val="subscript"/>
              </w:rPr>
              <w:t xml:space="preserve">5 </w:t>
            </w:r>
            <w:r w:rsidRPr="0057731D">
              <w:rPr>
                <w:rFonts w:ascii="Calibri" w:hAnsi="Calibri" w:cs="Calibri"/>
                <w:sz w:val="22"/>
                <w:szCs w:val="22"/>
              </w:rPr>
              <w:t xml:space="preserve">= </w:t>
            </w:r>
            <w:r w:rsidRPr="0057731D">
              <w:rPr>
                <w:rFonts w:ascii="Calibri" w:hAnsi="Calibri" w:cs="Calibri"/>
                <w:position w:val="8"/>
                <w:sz w:val="22"/>
                <w:szCs w:val="22"/>
                <w:vertAlign w:val="superscript"/>
              </w:rPr>
              <w:t>6</w:t>
            </w:r>
            <w:r w:rsidRPr="0057731D">
              <w:rPr>
                <w:rFonts w:ascii="Calibri" w:hAnsi="Calibri" w:cs="Calibri"/>
                <w:sz w:val="22"/>
                <w:szCs w:val="22"/>
              </w:rPr>
              <w:t>/</w:t>
            </w:r>
            <w:r w:rsidRPr="0057731D">
              <w:rPr>
                <w:rFonts w:ascii="Calibri" w:hAnsi="Calibri" w:cs="Calibri"/>
                <w:position w:val="-8"/>
                <w:sz w:val="22"/>
                <w:szCs w:val="22"/>
                <w:vertAlign w:val="subscript"/>
              </w:rPr>
              <w:t xml:space="preserve">5 </w:t>
            </w:r>
            <w:r w:rsidRPr="0057731D">
              <w:rPr>
                <w:rFonts w:ascii="Calibri" w:hAnsi="Calibri" w:cs="Calibri"/>
                <w:sz w:val="22"/>
                <w:szCs w:val="22"/>
              </w:rPr>
              <w:t>= 1</w:t>
            </w:r>
            <w:r w:rsidRPr="0057731D">
              <w:rPr>
                <w:rFonts w:ascii="Calibri" w:hAnsi="Calibri" w:cs="Calibri"/>
                <w:position w:val="8"/>
                <w:sz w:val="22"/>
                <w:szCs w:val="22"/>
                <w:vertAlign w:val="superscript"/>
              </w:rPr>
              <w:t>1</w:t>
            </w:r>
            <w:r w:rsidRPr="0057731D">
              <w:rPr>
                <w:rFonts w:ascii="Calibri" w:hAnsi="Calibri" w:cs="Calibri"/>
                <w:sz w:val="22"/>
                <w:szCs w:val="22"/>
              </w:rPr>
              <w:t>/</w:t>
            </w:r>
            <w:r w:rsidRPr="0057731D">
              <w:rPr>
                <w:rFonts w:ascii="Calibri" w:hAnsi="Calibri" w:cs="Calibri"/>
                <w:position w:val="-8"/>
                <w:sz w:val="22"/>
                <w:szCs w:val="22"/>
                <w:vertAlign w:val="subscript"/>
              </w:rPr>
              <w:t>5</w:t>
            </w:r>
            <w:r w:rsidRPr="0057731D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2552" w:type="dxa"/>
            <w:vMerge/>
            <w:shd w:val="clear" w:color="auto" w:fill="auto"/>
          </w:tcPr>
          <w:p w14:paraId="07E55654" w14:textId="77777777" w:rsidR="0029498E" w:rsidRPr="0057731D" w:rsidRDefault="0029498E" w:rsidP="00C15447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9498E" w:rsidRPr="0057731D" w14:paraId="42D800D7" w14:textId="77777777" w:rsidTr="00C15447">
        <w:tc>
          <w:tcPr>
            <w:tcW w:w="15588" w:type="dxa"/>
            <w:gridSpan w:val="6"/>
            <w:shd w:val="clear" w:color="auto" w:fill="0070C0"/>
          </w:tcPr>
          <w:p w14:paraId="630E9E33" w14:textId="77777777" w:rsidR="0029498E" w:rsidRPr="0057731D" w:rsidRDefault="0029498E" w:rsidP="00C15447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 w:rsidRPr="0057731D">
              <w:rPr>
                <w:rFonts w:ascii="Calibri" w:hAnsi="Calibri" w:cs="Calibri"/>
                <w:b/>
                <w:color w:val="FFFFFF"/>
              </w:rPr>
              <w:t>MULTIPLICATION AND DIVISION OF FRACTIONS</w:t>
            </w:r>
          </w:p>
        </w:tc>
      </w:tr>
      <w:tr w:rsidR="0029498E" w:rsidRPr="0057731D" w14:paraId="24075123" w14:textId="77777777" w:rsidTr="00C15447">
        <w:trPr>
          <w:trHeight w:val="521"/>
        </w:trPr>
        <w:tc>
          <w:tcPr>
            <w:tcW w:w="2599" w:type="dxa"/>
            <w:vMerge w:val="restart"/>
            <w:shd w:val="clear" w:color="auto" w:fill="auto"/>
          </w:tcPr>
          <w:p w14:paraId="73A50AAC" w14:textId="77777777" w:rsidR="0029498E" w:rsidRPr="0057731D" w:rsidRDefault="0029498E" w:rsidP="00C15447">
            <w:pPr>
              <w:rPr>
                <w:rFonts w:ascii="Calibri" w:hAnsi="Calibri" w:cs="Calibri"/>
              </w:rPr>
            </w:pPr>
          </w:p>
        </w:tc>
        <w:tc>
          <w:tcPr>
            <w:tcW w:w="2601" w:type="dxa"/>
            <w:vMerge w:val="restart"/>
            <w:shd w:val="clear" w:color="auto" w:fill="auto"/>
          </w:tcPr>
          <w:p w14:paraId="1D976F22" w14:textId="77777777" w:rsidR="0029498E" w:rsidRPr="0057731D" w:rsidRDefault="0029498E" w:rsidP="00C15447">
            <w:pPr>
              <w:rPr>
                <w:rFonts w:ascii="Calibri" w:hAnsi="Calibri" w:cs="Calibri"/>
              </w:rPr>
            </w:pPr>
          </w:p>
        </w:tc>
        <w:tc>
          <w:tcPr>
            <w:tcW w:w="2592" w:type="dxa"/>
            <w:vMerge w:val="restart"/>
            <w:shd w:val="clear" w:color="auto" w:fill="auto"/>
          </w:tcPr>
          <w:p w14:paraId="558F2E90" w14:textId="77777777" w:rsidR="0029498E" w:rsidRPr="0057731D" w:rsidRDefault="0029498E" w:rsidP="00C15447">
            <w:pPr>
              <w:rPr>
                <w:rFonts w:ascii="Calibri" w:hAnsi="Calibri" w:cs="Calibri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14:paraId="70FA2187" w14:textId="77777777" w:rsidR="0029498E" w:rsidRPr="0057731D" w:rsidRDefault="0029498E" w:rsidP="00C15447">
            <w:pPr>
              <w:rPr>
                <w:rFonts w:ascii="Calibri" w:hAnsi="Calibri" w:cs="Calibri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14:paraId="46E5225E" w14:textId="77777777" w:rsidR="0029498E" w:rsidRPr="0057731D" w:rsidRDefault="0029498E" w:rsidP="00C1544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7731D">
              <w:rPr>
                <w:rFonts w:ascii="Calibri" w:hAnsi="Calibri" w:cs="Calibri"/>
                <w:sz w:val="22"/>
                <w:szCs w:val="22"/>
              </w:rPr>
              <w:t xml:space="preserve">multiply proper fractions and mixed numbers by whole numbers, supported by materials and diagrams </w:t>
            </w:r>
          </w:p>
        </w:tc>
        <w:tc>
          <w:tcPr>
            <w:tcW w:w="2552" w:type="dxa"/>
            <w:shd w:val="clear" w:color="auto" w:fill="auto"/>
          </w:tcPr>
          <w:p w14:paraId="5F644065" w14:textId="77777777" w:rsidR="0029498E" w:rsidRPr="0057731D" w:rsidRDefault="0029498E" w:rsidP="00C1544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7731D">
              <w:rPr>
                <w:rFonts w:ascii="Calibri" w:hAnsi="Calibri" w:cs="Calibri"/>
                <w:sz w:val="22"/>
                <w:szCs w:val="22"/>
              </w:rPr>
              <w:t xml:space="preserve">multiply simple pairs of proper fractions, writing the answer in its simplest form (e.g. </w:t>
            </w:r>
            <w:r w:rsidRPr="0057731D">
              <w:rPr>
                <w:rFonts w:ascii="Calibri" w:hAnsi="Calibri" w:cs="Calibri"/>
                <w:position w:val="8"/>
                <w:sz w:val="22"/>
                <w:szCs w:val="22"/>
                <w:vertAlign w:val="superscript"/>
              </w:rPr>
              <w:t>1</w:t>
            </w:r>
            <w:r w:rsidRPr="0057731D">
              <w:rPr>
                <w:rFonts w:ascii="Calibri" w:hAnsi="Calibri" w:cs="Calibri"/>
                <w:sz w:val="22"/>
                <w:szCs w:val="22"/>
              </w:rPr>
              <w:t>/</w:t>
            </w:r>
            <w:r w:rsidRPr="0057731D">
              <w:rPr>
                <w:rFonts w:ascii="Calibri" w:hAnsi="Calibri" w:cs="Calibri"/>
                <w:position w:val="-8"/>
                <w:sz w:val="22"/>
                <w:szCs w:val="22"/>
                <w:vertAlign w:val="subscript"/>
              </w:rPr>
              <w:t xml:space="preserve">4 </w:t>
            </w:r>
            <w:r w:rsidRPr="0057731D">
              <w:rPr>
                <w:rFonts w:ascii="Calibri" w:hAnsi="Calibri" w:cs="Calibri"/>
                <w:sz w:val="22"/>
                <w:szCs w:val="22"/>
              </w:rPr>
              <w:t xml:space="preserve">× </w:t>
            </w:r>
            <w:r w:rsidRPr="0057731D">
              <w:rPr>
                <w:rFonts w:ascii="Calibri" w:hAnsi="Calibri" w:cs="Calibri"/>
                <w:position w:val="8"/>
                <w:sz w:val="22"/>
                <w:szCs w:val="22"/>
                <w:vertAlign w:val="superscript"/>
              </w:rPr>
              <w:t>1</w:t>
            </w:r>
            <w:r w:rsidRPr="0057731D">
              <w:rPr>
                <w:rFonts w:ascii="Calibri" w:hAnsi="Calibri" w:cs="Calibri"/>
                <w:sz w:val="22"/>
                <w:szCs w:val="22"/>
              </w:rPr>
              <w:t>/</w:t>
            </w:r>
            <w:r w:rsidRPr="0057731D">
              <w:rPr>
                <w:rFonts w:ascii="Calibri" w:hAnsi="Calibri" w:cs="Calibri"/>
                <w:position w:val="-8"/>
                <w:sz w:val="22"/>
                <w:szCs w:val="22"/>
                <w:vertAlign w:val="subscript"/>
              </w:rPr>
              <w:t xml:space="preserve">2 </w:t>
            </w:r>
            <w:r w:rsidRPr="0057731D">
              <w:rPr>
                <w:rFonts w:ascii="Calibri" w:hAnsi="Calibri" w:cs="Calibri"/>
                <w:sz w:val="22"/>
                <w:szCs w:val="22"/>
              </w:rPr>
              <w:t xml:space="preserve">= </w:t>
            </w:r>
            <w:r w:rsidRPr="0057731D">
              <w:rPr>
                <w:rFonts w:ascii="Calibri" w:hAnsi="Calibri" w:cs="Calibri"/>
                <w:position w:val="8"/>
                <w:sz w:val="22"/>
                <w:szCs w:val="22"/>
                <w:vertAlign w:val="superscript"/>
              </w:rPr>
              <w:t>1</w:t>
            </w:r>
            <w:r w:rsidRPr="0057731D">
              <w:rPr>
                <w:rFonts w:ascii="Calibri" w:hAnsi="Calibri" w:cs="Calibri"/>
                <w:sz w:val="22"/>
                <w:szCs w:val="22"/>
              </w:rPr>
              <w:t>/</w:t>
            </w:r>
            <w:r w:rsidRPr="0057731D">
              <w:rPr>
                <w:rFonts w:ascii="Calibri" w:hAnsi="Calibri" w:cs="Calibri"/>
                <w:position w:val="-8"/>
                <w:sz w:val="22"/>
                <w:szCs w:val="22"/>
                <w:vertAlign w:val="subscript"/>
              </w:rPr>
              <w:t>8</w:t>
            </w:r>
            <w:r w:rsidRPr="0057731D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29498E" w:rsidRPr="0057731D" w14:paraId="39C61A9A" w14:textId="77777777" w:rsidTr="00C15447">
        <w:trPr>
          <w:trHeight w:val="1050"/>
        </w:trPr>
        <w:tc>
          <w:tcPr>
            <w:tcW w:w="2599" w:type="dxa"/>
            <w:vMerge/>
            <w:shd w:val="clear" w:color="auto" w:fill="auto"/>
          </w:tcPr>
          <w:p w14:paraId="47C07B83" w14:textId="77777777" w:rsidR="0029498E" w:rsidRPr="0057731D" w:rsidRDefault="0029498E" w:rsidP="00C15447">
            <w:pPr>
              <w:rPr>
                <w:rFonts w:ascii="Calibri" w:hAnsi="Calibri" w:cs="Calibri"/>
              </w:rPr>
            </w:pPr>
          </w:p>
        </w:tc>
        <w:tc>
          <w:tcPr>
            <w:tcW w:w="2601" w:type="dxa"/>
            <w:vMerge/>
            <w:shd w:val="clear" w:color="auto" w:fill="auto"/>
          </w:tcPr>
          <w:p w14:paraId="3E4F3B96" w14:textId="77777777" w:rsidR="0029498E" w:rsidRPr="0057731D" w:rsidRDefault="0029498E" w:rsidP="00C15447">
            <w:pPr>
              <w:rPr>
                <w:rFonts w:ascii="Calibri" w:hAnsi="Calibri" w:cs="Calibri"/>
              </w:rPr>
            </w:pPr>
          </w:p>
        </w:tc>
        <w:tc>
          <w:tcPr>
            <w:tcW w:w="2592" w:type="dxa"/>
            <w:vMerge/>
            <w:shd w:val="clear" w:color="auto" w:fill="auto"/>
          </w:tcPr>
          <w:p w14:paraId="00ADD205" w14:textId="77777777" w:rsidR="0029498E" w:rsidRPr="0057731D" w:rsidRDefault="0029498E" w:rsidP="00C15447">
            <w:pPr>
              <w:rPr>
                <w:rFonts w:ascii="Calibri" w:hAnsi="Calibri" w:cs="Calibri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275ECC34" w14:textId="77777777" w:rsidR="0029498E" w:rsidRPr="0057731D" w:rsidRDefault="0029498E" w:rsidP="00C15447">
            <w:pPr>
              <w:rPr>
                <w:rFonts w:ascii="Calibri" w:hAnsi="Calibri" w:cs="Calibri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7ACCBE2E" w14:textId="77777777" w:rsidR="0029498E" w:rsidRPr="0057731D" w:rsidRDefault="0029498E" w:rsidP="00C1544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1BA8E782" w14:textId="77777777" w:rsidR="0029498E" w:rsidRPr="0057731D" w:rsidRDefault="0029498E" w:rsidP="00C1544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7731D">
              <w:rPr>
                <w:rFonts w:ascii="Calibri" w:hAnsi="Calibri" w:cs="Calibri"/>
                <w:sz w:val="22"/>
                <w:szCs w:val="22"/>
              </w:rPr>
              <w:t xml:space="preserve">multiply one-digit numbers with up to two decimal places by whole numbers </w:t>
            </w:r>
          </w:p>
        </w:tc>
      </w:tr>
      <w:tr w:rsidR="0029498E" w:rsidRPr="0057731D" w14:paraId="16BE45C1" w14:textId="77777777" w:rsidTr="00C15447">
        <w:trPr>
          <w:trHeight w:val="1169"/>
        </w:trPr>
        <w:tc>
          <w:tcPr>
            <w:tcW w:w="2599" w:type="dxa"/>
            <w:shd w:val="clear" w:color="auto" w:fill="auto"/>
          </w:tcPr>
          <w:p w14:paraId="7FF75E82" w14:textId="77777777" w:rsidR="0029498E" w:rsidRPr="0057731D" w:rsidRDefault="0029498E" w:rsidP="00C15447">
            <w:pPr>
              <w:rPr>
                <w:rFonts w:ascii="Calibri" w:hAnsi="Calibri" w:cs="Calibri"/>
              </w:rPr>
            </w:pPr>
          </w:p>
        </w:tc>
        <w:tc>
          <w:tcPr>
            <w:tcW w:w="2601" w:type="dxa"/>
            <w:shd w:val="clear" w:color="auto" w:fill="auto"/>
          </w:tcPr>
          <w:p w14:paraId="4FF195E4" w14:textId="77777777" w:rsidR="0029498E" w:rsidRPr="0057731D" w:rsidRDefault="0029498E" w:rsidP="00C15447">
            <w:pPr>
              <w:rPr>
                <w:rFonts w:ascii="Calibri" w:hAnsi="Calibri" w:cs="Calibri"/>
              </w:rPr>
            </w:pPr>
          </w:p>
        </w:tc>
        <w:tc>
          <w:tcPr>
            <w:tcW w:w="2592" w:type="dxa"/>
            <w:shd w:val="clear" w:color="auto" w:fill="auto"/>
          </w:tcPr>
          <w:p w14:paraId="02101EA1" w14:textId="77777777" w:rsidR="0029498E" w:rsidRPr="0057731D" w:rsidRDefault="0029498E" w:rsidP="00C15447">
            <w:pPr>
              <w:rPr>
                <w:rFonts w:ascii="Calibri" w:hAnsi="Calibri" w:cs="Calibri"/>
              </w:rPr>
            </w:pPr>
          </w:p>
        </w:tc>
        <w:tc>
          <w:tcPr>
            <w:tcW w:w="2693" w:type="dxa"/>
            <w:shd w:val="clear" w:color="auto" w:fill="auto"/>
          </w:tcPr>
          <w:p w14:paraId="3F73AEF3" w14:textId="77777777" w:rsidR="0029498E" w:rsidRPr="0057731D" w:rsidRDefault="0029498E" w:rsidP="00C15447">
            <w:pPr>
              <w:rPr>
                <w:rFonts w:ascii="Calibri" w:hAnsi="Calibri" w:cs="Calibri"/>
              </w:rPr>
            </w:pPr>
          </w:p>
        </w:tc>
        <w:tc>
          <w:tcPr>
            <w:tcW w:w="2551" w:type="dxa"/>
            <w:shd w:val="clear" w:color="auto" w:fill="auto"/>
          </w:tcPr>
          <w:p w14:paraId="540B7D6A" w14:textId="77777777" w:rsidR="0029498E" w:rsidRPr="0057731D" w:rsidRDefault="0029498E" w:rsidP="00C15447">
            <w:pPr>
              <w:rPr>
                <w:rFonts w:ascii="Calibri" w:hAnsi="Calibri" w:cs="Calibri"/>
              </w:rPr>
            </w:pPr>
          </w:p>
        </w:tc>
        <w:tc>
          <w:tcPr>
            <w:tcW w:w="2552" w:type="dxa"/>
            <w:shd w:val="clear" w:color="auto" w:fill="auto"/>
          </w:tcPr>
          <w:p w14:paraId="57D733E2" w14:textId="77777777" w:rsidR="0029498E" w:rsidRPr="0057731D" w:rsidRDefault="0029498E" w:rsidP="00C1544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7731D">
              <w:rPr>
                <w:rFonts w:ascii="Calibri" w:hAnsi="Calibri" w:cs="Calibri"/>
                <w:sz w:val="22"/>
                <w:szCs w:val="22"/>
              </w:rPr>
              <w:t xml:space="preserve">divide proper fractions by whole numbers (e.g. </w:t>
            </w:r>
            <w:r w:rsidRPr="0057731D">
              <w:rPr>
                <w:rFonts w:ascii="Calibri" w:hAnsi="Calibri" w:cs="Calibri"/>
                <w:position w:val="8"/>
                <w:sz w:val="22"/>
                <w:szCs w:val="22"/>
                <w:vertAlign w:val="superscript"/>
              </w:rPr>
              <w:t>1</w:t>
            </w:r>
            <w:r w:rsidRPr="0057731D">
              <w:rPr>
                <w:rFonts w:ascii="Calibri" w:hAnsi="Calibri" w:cs="Calibri"/>
                <w:sz w:val="22"/>
                <w:szCs w:val="22"/>
              </w:rPr>
              <w:t>/</w:t>
            </w:r>
            <w:r w:rsidRPr="0057731D">
              <w:rPr>
                <w:rFonts w:ascii="Calibri" w:hAnsi="Calibri" w:cs="Calibri"/>
                <w:position w:val="-8"/>
                <w:sz w:val="22"/>
                <w:szCs w:val="22"/>
                <w:vertAlign w:val="subscript"/>
              </w:rPr>
              <w:t xml:space="preserve">3 </w:t>
            </w:r>
            <w:r w:rsidRPr="0057731D">
              <w:rPr>
                <w:rFonts w:ascii="Calibri" w:hAnsi="Calibri" w:cs="Calibri"/>
                <w:sz w:val="22"/>
                <w:szCs w:val="22"/>
              </w:rPr>
              <w:t xml:space="preserve">÷ 2 = </w:t>
            </w:r>
            <w:r w:rsidRPr="0057731D">
              <w:rPr>
                <w:rFonts w:ascii="Calibri" w:hAnsi="Calibri" w:cs="Calibri"/>
                <w:position w:val="8"/>
                <w:sz w:val="22"/>
                <w:szCs w:val="22"/>
                <w:vertAlign w:val="superscript"/>
              </w:rPr>
              <w:t>1</w:t>
            </w:r>
            <w:r w:rsidRPr="0057731D">
              <w:rPr>
                <w:rFonts w:ascii="Calibri" w:hAnsi="Calibri" w:cs="Calibri"/>
                <w:sz w:val="22"/>
                <w:szCs w:val="22"/>
              </w:rPr>
              <w:t>/</w:t>
            </w:r>
            <w:proofErr w:type="gramStart"/>
            <w:r w:rsidRPr="0057731D">
              <w:rPr>
                <w:rFonts w:ascii="Calibri" w:hAnsi="Calibri" w:cs="Calibri"/>
                <w:position w:val="-8"/>
                <w:sz w:val="22"/>
                <w:szCs w:val="22"/>
                <w:vertAlign w:val="subscript"/>
              </w:rPr>
              <w:t xml:space="preserve">6 </w:t>
            </w:r>
            <w:r w:rsidRPr="0057731D">
              <w:rPr>
                <w:rFonts w:ascii="Calibri" w:hAnsi="Calibri" w:cs="Calibri"/>
                <w:sz w:val="22"/>
                <w:szCs w:val="22"/>
              </w:rPr>
              <w:t>)</w:t>
            </w:r>
            <w:proofErr w:type="gramEnd"/>
          </w:p>
          <w:p w14:paraId="75EE3FE9" w14:textId="77777777" w:rsidR="0029498E" w:rsidRPr="0057731D" w:rsidRDefault="0029498E" w:rsidP="00C1544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14:paraId="5016D38A" w14:textId="77777777" w:rsidR="0029498E" w:rsidRPr="0057731D" w:rsidRDefault="0029498E" w:rsidP="00C15447">
            <w:pPr>
              <w:pStyle w:val="Default"/>
              <w:rPr>
                <w:rFonts w:ascii="Calibri" w:hAnsi="Calibri" w:cs="Calibri"/>
                <w:sz w:val="22"/>
                <w:szCs w:val="22"/>
                <w:highlight w:val="lightGray"/>
              </w:rPr>
            </w:pPr>
          </w:p>
        </w:tc>
      </w:tr>
      <w:tr w:rsidR="0029498E" w:rsidRPr="0057731D" w14:paraId="763A0223" w14:textId="77777777" w:rsidTr="00C15447">
        <w:tc>
          <w:tcPr>
            <w:tcW w:w="15588" w:type="dxa"/>
            <w:gridSpan w:val="6"/>
            <w:shd w:val="clear" w:color="auto" w:fill="0070C0"/>
          </w:tcPr>
          <w:p w14:paraId="1C86B0D1" w14:textId="77777777" w:rsidR="0029498E" w:rsidRPr="0057731D" w:rsidRDefault="0029498E" w:rsidP="00C15447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 w:rsidRPr="0057731D">
              <w:rPr>
                <w:rFonts w:ascii="Calibri" w:hAnsi="Calibri" w:cs="Calibri"/>
                <w:b/>
                <w:color w:val="FFFFFF"/>
              </w:rPr>
              <w:t>MULTIPLICATION AND DIVISION OF DECIMALS</w:t>
            </w:r>
          </w:p>
        </w:tc>
      </w:tr>
      <w:tr w:rsidR="0029498E" w:rsidRPr="0057731D" w14:paraId="7A54ECC8" w14:textId="77777777" w:rsidTr="00C15447">
        <w:tc>
          <w:tcPr>
            <w:tcW w:w="2599" w:type="dxa"/>
            <w:shd w:val="clear" w:color="auto" w:fill="0070C0"/>
          </w:tcPr>
          <w:p w14:paraId="2A70EC1B" w14:textId="77777777" w:rsidR="0029498E" w:rsidRPr="0057731D" w:rsidRDefault="0029498E" w:rsidP="00C15447">
            <w:pPr>
              <w:jc w:val="center"/>
              <w:rPr>
                <w:rFonts w:ascii="Calibri" w:hAnsi="Calibri" w:cs="Calibri"/>
                <w:color w:val="FFFFFF"/>
              </w:rPr>
            </w:pPr>
            <w:r w:rsidRPr="0057731D">
              <w:rPr>
                <w:rFonts w:ascii="Calibri" w:hAnsi="Calibri" w:cs="Calibri"/>
                <w:color w:val="FFFFFF"/>
              </w:rPr>
              <w:t>Year 1</w:t>
            </w:r>
          </w:p>
        </w:tc>
        <w:tc>
          <w:tcPr>
            <w:tcW w:w="2601" w:type="dxa"/>
            <w:shd w:val="clear" w:color="auto" w:fill="0070C0"/>
          </w:tcPr>
          <w:p w14:paraId="491E9728" w14:textId="77777777" w:rsidR="0029498E" w:rsidRPr="0057731D" w:rsidRDefault="0029498E" w:rsidP="00C15447">
            <w:pPr>
              <w:jc w:val="center"/>
              <w:rPr>
                <w:rFonts w:ascii="Calibri" w:hAnsi="Calibri" w:cs="Calibri"/>
                <w:color w:val="FFFFFF"/>
              </w:rPr>
            </w:pPr>
            <w:r w:rsidRPr="0057731D">
              <w:rPr>
                <w:rFonts w:ascii="Calibri" w:hAnsi="Calibri" w:cs="Calibri"/>
                <w:color w:val="FFFFFF"/>
              </w:rPr>
              <w:t>Year 2</w:t>
            </w:r>
          </w:p>
        </w:tc>
        <w:tc>
          <w:tcPr>
            <w:tcW w:w="2592" w:type="dxa"/>
            <w:shd w:val="clear" w:color="auto" w:fill="0070C0"/>
          </w:tcPr>
          <w:p w14:paraId="3599C115" w14:textId="77777777" w:rsidR="0029498E" w:rsidRPr="0057731D" w:rsidRDefault="0029498E" w:rsidP="00C15447">
            <w:pPr>
              <w:jc w:val="center"/>
              <w:rPr>
                <w:rFonts w:ascii="Calibri" w:hAnsi="Calibri" w:cs="Calibri"/>
                <w:color w:val="FFFFFF"/>
              </w:rPr>
            </w:pPr>
            <w:r w:rsidRPr="0057731D">
              <w:rPr>
                <w:rFonts w:ascii="Calibri" w:hAnsi="Calibri" w:cs="Calibri"/>
                <w:color w:val="FFFFFF"/>
              </w:rPr>
              <w:t>Year 3</w:t>
            </w:r>
          </w:p>
        </w:tc>
        <w:tc>
          <w:tcPr>
            <w:tcW w:w="2693" w:type="dxa"/>
            <w:shd w:val="clear" w:color="auto" w:fill="0070C0"/>
          </w:tcPr>
          <w:p w14:paraId="66911D84" w14:textId="77777777" w:rsidR="0029498E" w:rsidRPr="0057731D" w:rsidRDefault="0029498E" w:rsidP="00C15447">
            <w:pPr>
              <w:jc w:val="center"/>
              <w:rPr>
                <w:rFonts w:ascii="Calibri" w:hAnsi="Calibri" w:cs="Calibri"/>
                <w:color w:val="FFFFFF"/>
              </w:rPr>
            </w:pPr>
            <w:r w:rsidRPr="0057731D">
              <w:rPr>
                <w:rFonts w:ascii="Calibri" w:hAnsi="Calibri" w:cs="Calibri"/>
                <w:color w:val="FFFFFF"/>
              </w:rPr>
              <w:t>Year 4</w:t>
            </w:r>
          </w:p>
        </w:tc>
        <w:tc>
          <w:tcPr>
            <w:tcW w:w="2551" w:type="dxa"/>
            <w:shd w:val="clear" w:color="auto" w:fill="0070C0"/>
          </w:tcPr>
          <w:p w14:paraId="68263774" w14:textId="77777777" w:rsidR="0029498E" w:rsidRPr="0057731D" w:rsidRDefault="0029498E" w:rsidP="00C15447">
            <w:pPr>
              <w:jc w:val="center"/>
              <w:rPr>
                <w:rFonts w:ascii="Calibri" w:hAnsi="Calibri" w:cs="Calibri"/>
                <w:color w:val="FFFFFF"/>
              </w:rPr>
            </w:pPr>
            <w:r w:rsidRPr="0057731D">
              <w:rPr>
                <w:rFonts w:ascii="Calibri" w:hAnsi="Calibri" w:cs="Calibri"/>
                <w:color w:val="FFFFFF"/>
              </w:rPr>
              <w:t>Year 5</w:t>
            </w:r>
          </w:p>
        </w:tc>
        <w:tc>
          <w:tcPr>
            <w:tcW w:w="2552" w:type="dxa"/>
            <w:shd w:val="clear" w:color="auto" w:fill="0070C0"/>
          </w:tcPr>
          <w:p w14:paraId="1D2A4990" w14:textId="77777777" w:rsidR="0029498E" w:rsidRPr="0057731D" w:rsidRDefault="0029498E" w:rsidP="00C15447">
            <w:pPr>
              <w:jc w:val="center"/>
              <w:rPr>
                <w:rFonts w:ascii="Calibri" w:hAnsi="Calibri" w:cs="Calibri"/>
                <w:color w:val="FFFFFF"/>
              </w:rPr>
            </w:pPr>
            <w:r w:rsidRPr="0057731D">
              <w:rPr>
                <w:rFonts w:ascii="Calibri" w:hAnsi="Calibri" w:cs="Calibri"/>
                <w:color w:val="FFFFFF"/>
              </w:rPr>
              <w:t>Year 6</w:t>
            </w:r>
          </w:p>
        </w:tc>
      </w:tr>
      <w:tr w:rsidR="0029498E" w:rsidRPr="0057731D" w14:paraId="48A3010C" w14:textId="77777777" w:rsidTr="00C15447">
        <w:tc>
          <w:tcPr>
            <w:tcW w:w="2599" w:type="dxa"/>
            <w:shd w:val="clear" w:color="auto" w:fill="auto"/>
          </w:tcPr>
          <w:p w14:paraId="270C9BD6" w14:textId="77777777" w:rsidR="0029498E" w:rsidRPr="0057731D" w:rsidRDefault="0029498E" w:rsidP="00C15447">
            <w:pPr>
              <w:rPr>
                <w:rFonts w:ascii="Calibri" w:hAnsi="Calibri" w:cs="Calibri"/>
              </w:rPr>
            </w:pPr>
          </w:p>
        </w:tc>
        <w:tc>
          <w:tcPr>
            <w:tcW w:w="2601" w:type="dxa"/>
            <w:shd w:val="clear" w:color="auto" w:fill="auto"/>
          </w:tcPr>
          <w:p w14:paraId="29C318DD" w14:textId="77777777" w:rsidR="0029498E" w:rsidRPr="0057731D" w:rsidRDefault="0029498E" w:rsidP="00C15447">
            <w:pPr>
              <w:rPr>
                <w:rFonts w:ascii="Calibri" w:hAnsi="Calibri" w:cs="Calibri"/>
              </w:rPr>
            </w:pPr>
          </w:p>
        </w:tc>
        <w:tc>
          <w:tcPr>
            <w:tcW w:w="2592" w:type="dxa"/>
            <w:shd w:val="clear" w:color="auto" w:fill="auto"/>
          </w:tcPr>
          <w:p w14:paraId="3C9DB1FF" w14:textId="77777777" w:rsidR="0029498E" w:rsidRPr="0057731D" w:rsidRDefault="0029498E" w:rsidP="00C15447">
            <w:pPr>
              <w:rPr>
                <w:rFonts w:ascii="Calibri" w:hAnsi="Calibri" w:cs="Calibri"/>
              </w:rPr>
            </w:pPr>
          </w:p>
        </w:tc>
        <w:tc>
          <w:tcPr>
            <w:tcW w:w="2693" w:type="dxa"/>
            <w:shd w:val="clear" w:color="auto" w:fill="auto"/>
          </w:tcPr>
          <w:p w14:paraId="08C26A11" w14:textId="77777777" w:rsidR="0029498E" w:rsidRPr="0057731D" w:rsidRDefault="0029498E" w:rsidP="00C1544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256BCD44" w14:textId="77777777" w:rsidR="0029498E" w:rsidRPr="0057731D" w:rsidRDefault="0029498E" w:rsidP="00C15447">
            <w:pPr>
              <w:rPr>
                <w:rFonts w:ascii="Calibri" w:hAnsi="Calibri" w:cs="Calibri"/>
              </w:rPr>
            </w:pPr>
          </w:p>
        </w:tc>
        <w:tc>
          <w:tcPr>
            <w:tcW w:w="2552" w:type="dxa"/>
            <w:shd w:val="clear" w:color="auto" w:fill="auto"/>
          </w:tcPr>
          <w:p w14:paraId="33AE814C" w14:textId="77777777" w:rsidR="0029498E" w:rsidRPr="0057731D" w:rsidRDefault="0029498E" w:rsidP="00C1544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7731D">
              <w:rPr>
                <w:rFonts w:ascii="Calibri" w:hAnsi="Calibri" w:cs="Calibri"/>
                <w:sz w:val="22"/>
                <w:szCs w:val="22"/>
              </w:rPr>
              <w:t xml:space="preserve">multiply one-digit numbers with up to two </w:t>
            </w:r>
            <w:r w:rsidRPr="0057731D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decimal places by whole numbers </w:t>
            </w:r>
          </w:p>
        </w:tc>
      </w:tr>
      <w:tr w:rsidR="0029498E" w:rsidRPr="0057731D" w14:paraId="64F2150E" w14:textId="77777777" w:rsidTr="00C15447">
        <w:tc>
          <w:tcPr>
            <w:tcW w:w="2599" w:type="dxa"/>
            <w:shd w:val="clear" w:color="auto" w:fill="auto"/>
          </w:tcPr>
          <w:p w14:paraId="306C0B4B" w14:textId="77777777" w:rsidR="0029498E" w:rsidRPr="0057731D" w:rsidRDefault="0029498E" w:rsidP="00C15447">
            <w:pPr>
              <w:rPr>
                <w:rFonts w:ascii="Calibri" w:hAnsi="Calibri" w:cs="Calibri"/>
              </w:rPr>
            </w:pPr>
          </w:p>
        </w:tc>
        <w:tc>
          <w:tcPr>
            <w:tcW w:w="2601" w:type="dxa"/>
            <w:shd w:val="clear" w:color="auto" w:fill="auto"/>
          </w:tcPr>
          <w:p w14:paraId="3BF9FF3C" w14:textId="77777777" w:rsidR="0029498E" w:rsidRPr="0057731D" w:rsidRDefault="0029498E" w:rsidP="00C15447">
            <w:pPr>
              <w:rPr>
                <w:rFonts w:ascii="Calibri" w:hAnsi="Calibri" w:cs="Calibri"/>
              </w:rPr>
            </w:pPr>
          </w:p>
        </w:tc>
        <w:tc>
          <w:tcPr>
            <w:tcW w:w="2592" w:type="dxa"/>
            <w:shd w:val="clear" w:color="auto" w:fill="auto"/>
          </w:tcPr>
          <w:p w14:paraId="00C1631D" w14:textId="77777777" w:rsidR="0029498E" w:rsidRPr="0057731D" w:rsidRDefault="0029498E" w:rsidP="00C15447">
            <w:pPr>
              <w:rPr>
                <w:rFonts w:ascii="Calibri" w:hAnsi="Calibri" w:cs="Calibri"/>
              </w:rPr>
            </w:pPr>
          </w:p>
        </w:tc>
        <w:tc>
          <w:tcPr>
            <w:tcW w:w="2693" w:type="dxa"/>
            <w:shd w:val="clear" w:color="auto" w:fill="auto"/>
          </w:tcPr>
          <w:p w14:paraId="1603F97F" w14:textId="77777777" w:rsidR="0029498E" w:rsidRPr="0057731D" w:rsidRDefault="0029498E" w:rsidP="00C1544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7731D">
              <w:rPr>
                <w:rFonts w:ascii="Calibri" w:hAnsi="Calibri" w:cs="Calibri"/>
                <w:sz w:val="22"/>
                <w:szCs w:val="22"/>
              </w:rPr>
              <w:t>find the effect of dividing</w:t>
            </w:r>
            <w:r w:rsidRPr="0057731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57731D">
              <w:rPr>
                <w:rFonts w:ascii="Calibri" w:hAnsi="Calibri" w:cs="Calibri"/>
                <w:sz w:val="22"/>
                <w:szCs w:val="22"/>
              </w:rPr>
              <w:t xml:space="preserve">a one- or two-digit number by 10 and 100, identifying the value of the digits in the answer as ones, tenths and hundredths </w:t>
            </w:r>
          </w:p>
        </w:tc>
        <w:tc>
          <w:tcPr>
            <w:tcW w:w="2551" w:type="dxa"/>
            <w:shd w:val="clear" w:color="auto" w:fill="auto"/>
          </w:tcPr>
          <w:p w14:paraId="31874C30" w14:textId="77777777" w:rsidR="0029498E" w:rsidRPr="0057731D" w:rsidRDefault="0029498E" w:rsidP="00C15447">
            <w:pPr>
              <w:rPr>
                <w:rFonts w:ascii="Calibri" w:hAnsi="Calibri" w:cs="Calibri"/>
              </w:rPr>
            </w:pPr>
          </w:p>
        </w:tc>
        <w:tc>
          <w:tcPr>
            <w:tcW w:w="2552" w:type="dxa"/>
            <w:shd w:val="clear" w:color="auto" w:fill="auto"/>
          </w:tcPr>
          <w:p w14:paraId="2E82A49E" w14:textId="77777777" w:rsidR="0029498E" w:rsidRPr="0057731D" w:rsidRDefault="0029498E" w:rsidP="00C15447">
            <w:pPr>
              <w:rPr>
                <w:rFonts w:ascii="Calibri" w:hAnsi="Calibri" w:cs="Calibri"/>
              </w:rPr>
            </w:pPr>
            <w:r w:rsidRPr="0057731D">
              <w:rPr>
                <w:rFonts w:ascii="Calibri" w:hAnsi="Calibri" w:cs="Calibri"/>
              </w:rPr>
              <w:t>multiply and divide numbers by 10, 100 and 1000 where the answers are up to three decimal places</w:t>
            </w:r>
          </w:p>
        </w:tc>
      </w:tr>
      <w:tr w:rsidR="0029498E" w:rsidRPr="0057731D" w14:paraId="7503EF63" w14:textId="77777777" w:rsidTr="00C15447">
        <w:tc>
          <w:tcPr>
            <w:tcW w:w="2599" w:type="dxa"/>
            <w:shd w:val="clear" w:color="auto" w:fill="auto"/>
          </w:tcPr>
          <w:p w14:paraId="361E9F81" w14:textId="77777777" w:rsidR="0029498E" w:rsidRPr="0057731D" w:rsidRDefault="0029498E" w:rsidP="00C15447">
            <w:pPr>
              <w:rPr>
                <w:rFonts w:ascii="Calibri" w:hAnsi="Calibri" w:cs="Calibri"/>
              </w:rPr>
            </w:pPr>
          </w:p>
        </w:tc>
        <w:tc>
          <w:tcPr>
            <w:tcW w:w="2601" w:type="dxa"/>
            <w:shd w:val="clear" w:color="auto" w:fill="auto"/>
          </w:tcPr>
          <w:p w14:paraId="4FD9D8C0" w14:textId="77777777" w:rsidR="0029498E" w:rsidRPr="0057731D" w:rsidRDefault="0029498E" w:rsidP="00C15447">
            <w:pPr>
              <w:rPr>
                <w:rFonts w:ascii="Calibri" w:hAnsi="Calibri" w:cs="Calibri"/>
              </w:rPr>
            </w:pPr>
          </w:p>
        </w:tc>
        <w:tc>
          <w:tcPr>
            <w:tcW w:w="2592" w:type="dxa"/>
            <w:shd w:val="clear" w:color="auto" w:fill="auto"/>
          </w:tcPr>
          <w:p w14:paraId="735D2320" w14:textId="77777777" w:rsidR="0029498E" w:rsidRPr="0057731D" w:rsidRDefault="0029498E" w:rsidP="00C15447">
            <w:pPr>
              <w:rPr>
                <w:rFonts w:ascii="Calibri" w:hAnsi="Calibri" w:cs="Calibri"/>
              </w:rPr>
            </w:pPr>
          </w:p>
        </w:tc>
        <w:tc>
          <w:tcPr>
            <w:tcW w:w="2693" w:type="dxa"/>
            <w:shd w:val="clear" w:color="auto" w:fill="auto"/>
          </w:tcPr>
          <w:p w14:paraId="5719799C" w14:textId="77777777" w:rsidR="0029498E" w:rsidRPr="0057731D" w:rsidRDefault="0029498E" w:rsidP="00C15447">
            <w:pPr>
              <w:rPr>
                <w:rFonts w:ascii="Calibri" w:hAnsi="Calibri" w:cs="Calibri"/>
              </w:rPr>
            </w:pPr>
          </w:p>
        </w:tc>
        <w:tc>
          <w:tcPr>
            <w:tcW w:w="2551" w:type="dxa"/>
            <w:shd w:val="clear" w:color="auto" w:fill="auto"/>
          </w:tcPr>
          <w:p w14:paraId="075B4099" w14:textId="77777777" w:rsidR="0029498E" w:rsidRPr="0057731D" w:rsidRDefault="0029498E" w:rsidP="00C15447">
            <w:pPr>
              <w:rPr>
                <w:rFonts w:ascii="Calibri" w:hAnsi="Calibri" w:cs="Calibri"/>
              </w:rPr>
            </w:pPr>
          </w:p>
        </w:tc>
        <w:tc>
          <w:tcPr>
            <w:tcW w:w="2552" w:type="dxa"/>
            <w:shd w:val="clear" w:color="auto" w:fill="auto"/>
          </w:tcPr>
          <w:p w14:paraId="52C9E8C6" w14:textId="77777777" w:rsidR="0029498E" w:rsidRPr="0057731D" w:rsidRDefault="0029498E" w:rsidP="00C15447">
            <w:pPr>
              <w:tabs>
                <w:tab w:val="left" w:pos="2106"/>
              </w:tabs>
              <w:rPr>
                <w:rFonts w:ascii="Calibri" w:hAnsi="Calibri" w:cs="Calibri"/>
              </w:rPr>
            </w:pPr>
            <w:r w:rsidRPr="0057731D">
              <w:rPr>
                <w:rFonts w:ascii="Calibri" w:hAnsi="Calibri" w:cs="Calibri"/>
              </w:rPr>
              <w:t>identify the value of each digit to three decimal places and multiply and divide numbers by 10, 100</w:t>
            </w:r>
          </w:p>
          <w:p w14:paraId="26F3E0CD" w14:textId="77777777" w:rsidR="0029498E" w:rsidRPr="0057731D" w:rsidRDefault="0029498E" w:rsidP="00C15447">
            <w:pPr>
              <w:rPr>
                <w:rFonts w:ascii="Calibri" w:hAnsi="Calibri" w:cs="Calibri"/>
              </w:rPr>
            </w:pPr>
            <w:r w:rsidRPr="0057731D">
              <w:rPr>
                <w:rFonts w:ascii="Calibri" w:hAnsi="Calibri" w:cs="Calibri"/>
              </w:rPr>
              <w:t xml:space="preserve">and 1000 where the answers are up to three decimal places </w:t>
            </w:r>
          </w:p>
        </w:tc>
      </w:tr>
      <w:tr w:rsidR="0029498E" w:rsidRPr="0057731D" w14:paraId="0CB766C8" w14:textId="77777777" w:rsidTr="00C15447">
        <w:tc>
          <w:tcPr>
            <w:tcW w:w="2599" w:type="dxa"/>
            <w:shd w:val="clear" w:color="auto" w:fill="auto"/>
          </w:tcPr>
          <w:p w14:paraId="33039DC7" w14:textId="77777777" w:rsidR="0029498E" w:rsidRPr="0057731D" w:rsidRDefault="0029498E" w:rsidP="00C15447">
            <w:pPr>
              <w:rPr>
                <w:rFonts w:ascii="Calibri" w:hAnsi="Calibri" w:cs="Calibri"/>
              </w:rPr>
            </w:pPr>
          </w:p>
        </w:tc>
        <w:tc>
          <w:tcPr>
            <w:tcW w:w="2601" w:type="dxa"/>
            <w:shd w:val="clear" w:color="auto" w:fill="auto"/>
          </w:tcPr>
          <w:p w14:paraId="2CC8BC07" w14:textId="77777777" w:rsidR="0029498E" w:rsidRPr="0057731D" w:rsidRDefault="0029498E" w:rsidP="00C15447">
            <w:pPr>
              <w:rPr>
                <w:rFonts w:ascii="Calibri" w:hAnsi="Calibri" w:cs="Calibri"/>
              </w:rPr>
            </w:pPr>
          </w:p>
        </w:tc>
        <w:tc>
          <w:tcPr>
            <w:tcW w:w="2592" w:type="dxa"/>
            <w:shd w:val="clear" w:color="auto" w:fill="auto"/>
          </w:tcPr>
          <w:p w14:paraId="2BE21F21" w14:textId="77777777" w:rsidR="0029498E" w:rsidRPr="0057731D" w:rsidRDefault="0029498E" w:rsidP="00C15447">
            <w:pPr>
              <w:rPr>
                <w:rFonts w:ascii="Calibri" w:hAnsi="Calibri" w:cs="Calibri"/>
              </w:rPr>
            </w:pPr>
          </w:p>
        </w:tc>
        <w:tc>
          <w:tcPr>
            <w:tcW w:w="2693" w:type="dxa"/>
            <w:shd w:val="clear" w:color="auto" w:fill="auto"/>
          </w:tcPr>
          <w:p w14:paraId="1CD0EC83" w14:textId="77777777" w:rsidR="0029498E" w:rsidRPr="0057731D" w:rsidRDefault="0029498E" w:rsidP="00C15447">
            <w:pPr>
              <w:rPr>
                <w:rFonts w:ascii="Calibri" w:hAnsi="Calibri" w:cs="Calibri"/>
              </w:rPr>
            </w:pPr>
          </w:p>
        </w:tc>
        <w:tc>
          <w:tcPr>
            <w:tcW w:w="2551" w:type="dxa"/>
            <w:shd w:val="clear" w:color="auto" w:fill="auto"/>
          </w:tcPr>
          <w:p w14:paraId="160E27EC" w14:textId="77777777" w:rsidR="0029498E" w:rsidRPr="0057731D" w:rsidRDefault="0029498E" w:rsidP="00C15447">
            <w:pPr>
              <w:rPr>
                <w:rFonts w:ascii="Calibri" w:hAnsi="Calibri" w:cs="Calibri"/>
              </w:rPr>
            </w:pPr>
          </w:p>
        </w:tc>
        <w:tc>
          <w:tcPr>
            <w:tcW w:w="2552" w:type="dxa"/>
            <w:shd w:val="clear" w:color="auto" w:fill="auto"/>
          </w:tcPr>
          <w:p w14:paraId="381E4367" w14:textId="77777777" w:rsidR="0029498E" w:rsidRPr="0057731D" w:rsidRDefault="0029498E" w:rsidP="00C15447">
            <w:pPr>
              <w:rPr>
                <w:rFonts w:ascii="Calibri" w:hAnsi="Calibri" w:cs="Calibri"/>
              </w:rPr>
            </w:pPr>
            <w:r w:rsidRPr="0057731D">
              <w:rPr>
                <w:rFonts w:ascii="Calibri" w:hAnsi="Calibri" w:cs="Calibri"/>
              </w:rPr>
              <w:t xml:space="preserve">associate a fraction with division and calculate decimal fraction equivalents (e.g. 0.375) for a simple fraction </w:t>
            </w:r>
          </w:p>
          <w:p w14:paraId="7C0CA8DF" w14:textId="77777777" w:rsidR="0029498E" w:rsidRPr="0057731D" w:rsidRDefault="0029498E" w:rsidP="00C15447">
            <w:pPr>
              <w:rPr>
                <w:rFonts w:ascii="Calibri" w:hAnsi="Calibri" w:cs="Calibri"/>
              </w:rPr>
            </w:pPr>
            <w:r w:rsidRPr="0057731D">
              <w:rPr>
                <w:rFonts w:ascii="Calibri" w:hAnsi="Calibri" w:cs="Calibri"/>
              </w:rPr>
              <w:t xml:space="preserve">(e.g. </w:t>
            </w:r>
            <w:r w:rsidRPr="0057731D">
              <w:rPr>
                <w:rFonts w:ascii="Calibri" w:hAnsi="Calibri" w:cs="Calibri"/>
                <w:vertAlign w:val="superscript"/>
              </w:rPr>
              <w:t>3</w:t>
            </w:r>
            <w:r w:rsidRPr="0057731D">
              <w:rPr>
                <w:rFonts w:ascii="Calibri" w:hAnsi="Calibri" w:cs="Calibri"/>
              </w:rPr>
              <w:t>/</w:t>
            </w:r>
            <w:r w:rsidRPr="0057731D">
              <w:rPr>
                <w:rFonts w:ascii="Calibri" w:hAnsi="Calibri" w:cs="Calibri"/>
                <w:vertAlign w:val="subscript"/>
              </w:rPr>
              <w:t>8</w:t>
            </w:r>
            <w:r w:rsidRPr="0057731D">
              <w:rPr>
                <w:rFonts w:ascii="Calibri" w:hAnsi="Calibri" w:cs="Calibri"/>
              </w:rPr>
              <w:t xml:space="preserve">) </w:t>
            </w:r>
          </w:p>
        </w:tc>
      </w:tr>
      <w:tr w:rsidR="0029498E" w:rsidRPr="0057731D" w14:paraId="438D8D69" w14:textId="77777777" w:rsidTr="00C15447">
        <w:tc>
          <w:tcPr>
            <w:tcW w:w="2599" w:type="dxa"/>
            <w:shd w:val="clear" w:color="auto" w:fill="auto"/>
          </w:tcPr>
          <w:p w14:paraId="72EEAC31" w14:textId="77777777" w:rsidR="0029498E" w:rsidRPr="0057731D" w:rsidRDefault="0029498E" w:rsidP="00C15447">
            <w:pPr>
              <w:rPr>
                <w:rFonts w:ascii="Calibri" w:hAnsi="Calibri" w:cs="Calibri"/>
              </w:rPr>
            </w:pPr>
          </w:p>
        </w:tc>
        <w:tc>
          <w:tcPr>
            <w:tcW w:w="2601" w:type="dxa"/>
            <w:shd w:val="clear" w:color="auto" w:fill="auto"/>
          </w:tcPr>
          <w:p w14:paraId="4950D414" w14:textId="77777777" w:rsidR="0029498E" w:rsidRPr="0057731D" w:rsidRDefault="0029498E" w:rsidP="00C15447">
            <w:pPr>
              <w:rPr>
                <w:rFonts w:ascii="Calibri" w:hAnsi="Calibri" w:cs="Calibri"/>
              </w:rPr>
            </w:pPr>
          </w:p>
        </w:tc>
        <w:tc>
          <w:tcPr>
            <w:tcW w:w="2592" w:type="dxa"/>
            <w:shd w:val="clear" w:color="auto" w:fill="auto"/>
          </w:tcPr>
          <w:p w14:paraId="3CE4DBE8" w14:textId="77777777" w:rsidR="0029498E" w:rsidRPr="0057731D" w:rsidRDefault="0029498E" w:rsidP="00C15447">
            <w:pPr>
              <w:rPr>
                <w:rFonts w:ascii="Calibri" w:hAnsi="Calibri" w:cs="Calibri"/>
              </w:rPr>
            </w:pPr>
          </w:p>
        </w:tc>
        <w:tc>
          <w:tcPr>
            <w:tcW w:w="2693" w:type="dxa"/>
            <w:shd w:val="clear" w:color="auto" w:fill="auto"/>
          </w:tcPr>
          <w:p w14:paraId="32D5288D" w14:textId="77777777" w:rsidR="0029498E" w:rsidRPr="0057731D" w:rsidRDefault="0029498E" w:rsidP="00C15447">
            <w:pPr>
              <w:rPr>
                <w:rFonts w:ascii="Calibri" w:hAnsi="Calibri" w:cs="Calibri"/>
              </w:rPr>
            </w:pPr>
          </w:p>
        </w:tc>
        <w:tc>
          <w:tcPr>
            <w:tcW w:w="2551" w:type="dxa"/>
            <w:shd w:val="clear" w:color="auto" w:fill="auto"/>
          </w:tcPr>
          <w:p w14:paraId="368177D3" w14:textId="77777777" w:rsidR="0029498E" w:rsidRPr="0057731D" w:rsidRDefault="0029498E" w:rsidP="00C15447">
            <w:pPr>
              <w:rPr>
                <w:rFonts w:ascii="Calibri" w:hAnsi="Calibri" w:cs="Calibri"/>
              </w:rPr>
            </w:pPr>
          </w:p>
        </w:tc>
        <w:tc>
          <w:tcPr>
            <w:tcW w:w="2552" w:type="dxa"/>
            <w:shd w:val="clear" w:color="auto" w:fill="auto"/>
          </w:tcPr>
          <w:p w14:paraId="1FDEA1E3" w14:textId="77777777" w:rsidR="0029498E" w:rsidRPr="0057731D" w:rsidRDefault="0029498E" w:rsidP="00C15447">
            <w:pPr>
              <w:rPr>
                <w:rFonts w:ascii="Calibri" w:hAnsi="Calibri" w:cs="Calibri"/>
              </w:rPr>
            </w:pPr>
            <w:r w:rsidRPr="0057731D">
              <w:rPr>
                <w:rFonts w:ascii="Calibri" w:hAnsi="Calibri" w:cs="Calibri"/>
              </w:rPr>
              <w:t>use written division methods in cases where the answer has up to two decimal places</w:t>
            </w:r>
          </w:p>
          <w:p w14:paraId="3AF538D6" w14:textId="77777777" w:rsidR="0029498E" w:rsidRPr="0057731D" w:rsidRDefault="0029498E" w:rsidP="00C15447">
            <w:pPr>
              <w:rPr>
                <w:rFonts w:ascii="Calibri" w:hAnsi="Calibri" w:cs="Calibri"/>
              </w:rPr>
            </w:pPr>
          </w:p>
          <w:p w14:paraId="6C924C7F" w14:textId="77777777" w:rsidR="0029498E" w:rsidRPr="0057731D" w:rsidRDefault="0029498E" w:rsidP="00C15447">
            <w:pPr>
              <w:rPr>
                <w:rFonts w:ascii="Calibri" w:hAnsi="Calibri" w:cs="Calibri"/>
              </w:rPr>
            </w:pPr>
          </w:p>
        </w:tc>
      </w:tr>
      <w:tr w:rsidR="0029498E" w:rsidRPr="0057731D" w14:paraId="72201D82" w14:textId="77777777" w:rsidTr="00C15447">
        <w:tc>
          <w:tcPr>
            <w:tcW w:w="15588" w:type="dxa"/>
            <w:gridSpan w:val="6"/>
            <w:shd w:val="clear" w:color="auto" w:fill="0070C0"/>
          </w:tcPr>
          <w:p w14:paraId="2876D6ED" w14:textId="77777777" w:rsidR="0029498E" w:rsidRPr="0057731D" w:rsidRDefault="0029498E" w:rsidP="00C15447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 w:rsidRPr="0057731D">
              <w:rPr>
                <w:rFonts w:ascii="Calibri" w:hAnsi="Calibri" w:cs="Calibri"/>
                <w:b/>
                <w:color w:val="FFFFFF"/>
              </w:rPr>
              <w:t>PROBLEM SOLVING</w:t>
            </w:r>
          </w:p>
        </w:tc>
      </w:tr>
      <w:tr w:rsidR="0029498E" w:rsidRPr="0057731D" w14:paraId="77E0FA75" w14:textId="77777777" w:rsidTr="00C15447">
        <w:tc>
          <w:tcPr>
            <w:tcW w:w="2599" w:type="dxa"/>
            <w:shd w:val="clear" w:color="auto" w:fill="0070C0"/>
          </w:tcPr>
          <w:p w14:paraId="5518F524" w14:textId="77777777" w:rsidR="0029498E" w:rsidRPr="0057731D" w:rsidRDefault="0029498E" w:rsidP="00C15447">
            <w:pPr>
              <w:jc w:val="center"/>
              <w:rPr>
                <w:rFonts w:ascii="Calibri" w:hAnsi="Calibri" w:cs="Calibri"/>
                <w:color w:val="FFFFFF"/>
              </w:rPr>
            </w:pPr>
            <w:r w:rsidRPr="0057731D">
              <w:rPr>
                <w:rFonts w:ascii="Calibri" w:hAnsi="Calibri" w:cs="Calibri"/>
                <w:color w:val="FFFFFF"/>
              </w:rPr>
              <w:t>Year 1</w:t>
            </w:r>
          </w:p>
        </w:tc>
        <w:tc>
          <w:tcPr>
            <w:tcW w:w="2601" w:type="dxa"/>
            <w:shd w:val="clear" w:color="auto" w:fill="0070C0"/>
          </w:tcPr>
          <w:p w14:paraId="39815C17" w14:textId="77777777" w:rsidR="0029498E" w:rsidRPr="0057731D" w:rsidRDefault="0029498E" w:rsidP="00C15447">
            <w:pPr>
              <w:jc w:val="center"/>
              <w:rPr>
                <w:rFonts w:ascii="Calibri" w:hAnsi="Calibri" w:cs="Calibri"/>
                <w:color w:val="FFFFFF"/>
              </w:rPr>
            </w:pPr>
            <w:r w:rsidRPr="0057731D">
              <w:rPr>
                <w:rFonts w:ascii="Calibri" w:hAnsi="Calibri" w:cs="Calibri"/>
                <w:color w:val="FFFFFF"/>
              </w:rPr>
              <w:t>Year 2</w:t>
            </w:r>
          </w:p>
        </w:tc>
        <w:tc>
          <w:tcPr>
            <w:tcW w:w="2592" w:type="dxa"/>
            <w:shd w:val="clear" w:color="auto" w:fill="0070C0"/>
          </w:tcPr>
          <w:p w14:paraId="32B6BB6B" w14:textId="77777777" w:rsidR="0029498E" w:rsidRPr="0057731D" w:rsidRDefault="0029498E" w:rsidP="00C15447">
            <w:pPr>
              <w:jc w:val="center"/>
              <w:rPr>
                <w:rFonts w:ascii="Calibri" w:hAnsi="Calibri" w:cs="Calibri"/>
                <w:color w:val="FFFFFF"/>
              </w:rPr>
            </w:pPr>
            <w:r w:rsidRPr="0057731D">
              <w:rPr>
                <w:rFonts w:ascii="Calibri" w:hAnsi="Calibri" w:cs="Calibri"/>
                <w:color w:val="FFFFFF"/>
              </w:rPr>
              <w:t>Year 3</w:t>
            </w:r>
          </w:p>
        </w:tc>
        <w:tc>
          <w:tcPr>
            <w:tcW w:w="2693" w:type="dxa"/>
            <w:shd w:val="clear" w:color="auto" w:fill="0070C0"/>
          </w:tcPr>
          <w:p w14:paraId="2740C247" w14:textId="77777777" w:rsidR="0029498E" w:rsidRPr="0057731D" w:rsidRDefault="0029498E" w:rsidP="00C15447">
            <w:pPr>
              <w:jc w:val="center"/>
              <w:rPr>
                <w:rFonts w:ascii="Calibri" w:hAnsi="Calibri" w:cs="Calibri"/>
                <w:color w:val="FFFFFF"/>
              </w:rPr>
            </w:pPr>
            <w:r w:rsidRPr="0057731D">
              <w:rPr>
                <w:rFonts w:ascii="Calibri" w:hAnsi="Calibri" w:cs="Calibri"/>
                <w:color w:val="FFFFFF"/>
              </w:rPr>
              <w:t>Year 4</w:t>
            </w:r>
          </w:p>
        </w:tc>
        <w:tc>
          <w:tcPr>
            <w:tcW w:w="2551" w:type="dxa"/>
            <w:shd w:val="clear" w:color="auto" w:fill="0070C0"/>
          </w:tcPr>
          <w:p w14:paraId="7A69DF6D" w14:textId="77777777" w:rsidR="0029498E" w:rsidRPr="0057731D" w:rsidRDefault="0029498E" w:rsidP="00C15447">
            <w:pPr>
              <w:jc w:val="center"/>
              <w:rPr>
                <w:rFonts w:ascii="Calibri" w:hAnsi="Calibri" w:cs="Calibri"/>
                <w:color w:val="FFFFFF"/>
              </w:rPr>
            </w:pPr>
            <w:r w:rsidRPr="0057731D">
              <w:rPr>
                <w:rFonts w:ascii="Calibri" w:hAnsi="Calibri" w:cs="Calibri"/>
                <w:color w:val="FFFFFF"/>
              </w:rPr>
              <w:t>Year 5</w:t>
            </w:r>
          </w:p>
        </w:tc>
        <w:tc>
          <w:tcPr>
            <w:tcW w:w="2552" w:type="dxa"/>
            <w:shd w:val="clear" w:color="auto" w:fill="0070C0"/>
          </w:tcPr>
          <w:p w14:paraId="4AAD5D4C" w14:textId="77777777" w:rsidR="0029498E" w:rsidRPr="0057731D" w:rsidRDefault="0029498E" w:rsidP="00C15447">
            <w:pPr>
              <w:jc w:val="center"/>
              <w:rPr>
                <w:rFonts w:ascii="Calibri" w:hAnsi="Calibri" w:cs="Calibri"/>
                <w:color w:val="FFFFFF"/>
              </w:rPr>
            </w:pPr>
            <w:r w:rsidRPr="0057731D">
              <w:rPr>
                <w:rFonts w:ascii="Calibri" w:hAnsi="Calibri" w:cs="Calibri"/>
                <w:color w:val="FFFFFF"/>
              </w:rPr>
              <w:t>Year 6</w:t>
            </w:r>
          </w:p>
        </w:tc>
      </w:tr>
      <w:tr w:rsidR="0029498E" w:rsidRPr="0057731D" w14:paraId="5E4A538F" w14:textId="77777777" w:rsidTr="00C15447">
        <w:tc>
          <w:tcPr>
            <w:tcW w:w="2599" w:type="dxa"/>
            <w:shd w:val="clear" w:color="auto" w:fill="auto"/>
          </w:tcPr>
          <w:p w14:paraId="0CF55025" w14:textId="77777777" w:rsidR="0029498E" w:rsidRPr="0057731D" w:rsidRDefault="0029498E" w:rsidP="00C15447">
            <w:pPr>
              <w:rPr>
                <w:rFonts w:ascii="Calibri" w:hAnsi="Calibri" w:cs="Calibri"/>
              </w:rPr>
            </w:pPr>
          </w:p>
        </w:tc>
        <w:tc>
          <w:tcPr>
            <w:tcW w:w="2601" w:type="dxa"/>
            <w:shd w:val="clear" w:color="auto" w:fill="auto"/>
          </w:tcPr>
          <w:p w14:paraId="3A1055D0" w14:textId="77777777" w:rsidR="0029498E" w:rsidRPr="0057731D" w:rsidRDefault="0029498E" w:rsidP="00C15447">
            <w:pPr>
              <w:rPr>
                <w:rFonts w:ascii="Calibri" w:hAnsi="Calibri" w:cs="Calibri"/>
              </w:rPr>
            </w:pPr>
          </w:p>
        </w:tc>
        <w:tc>
          <w:tcPr>
            <w:tcW w:w="2592" w:type="dxa"/>
            <w:shd w:val="clear" w:color="auto" w:fill="auto"/>
          </w:tcPr>
          <w:p w14:paraId="1FB8D326" w14:textId="77777777" w:rsidR="0029498E" w:rsidRPr="0057731D" w:rsidRDefault="0029498E" w:rsidP="00C15447">
            <w:pPr>
              <w:rPr>
                <w:rFonts w:ascii="Calibri" w:hAnsi="Calibri" w:cs="Calibri"/>
              </w:rPr>
            </w:pPr>
            <w:r w:rsidRPr="0057731D">
              <w:rPr>
                <w:rFonts w:ascii="Calibri" w:hAnsi="Calibri" w:cs="Calibri"/>
              </w:rPr>
              <w:t>solve problems that involve all of the above</w:t>
            </w:r>
          </w:p>
          <w:p w14:paraId="10891054" w14:textId="77777777" w:rsidR="0029498E" w:rsidRPr="0057731D" w:rsidRDefault="0029498E" w:rsidP="00C15447">
            <w:pPr>
              <w:rPr>
                <w:rFonts w:ascii="Calibri" w:hAnsi="Calibri" w:cs="Calibri"/>
              </w:rPr>
            </w:pPr>
          </w:p>
          <w:p w14:paraId="754430D7" w14:textId="77777777" w:rsidR="0029498E" w:rsidRPr="0057731D" w:rsidRDefault="0029498E" w:rsidP="00C15447">
            <w:pPr>
              <w:rPr>
                <w:rFonts w:ascii="Calibri" w:hAnsi="Calibri" w:cs="Calibri"/>
              </w:rPr>
            </w:pPr>
          </w:p>
        </w:tc>
        <w:tc>
          <w:tcPr>
            <w:tcW w:w="2693" w:type="dxa"/>
            <w:shd w:val="clear" w:color="auto" w:fill="auto"/>
          </w:tcPr>
          <w:p w14:paraId="5412AF80" w14:textId="77777777" w:rsidR="0029498E" w:rsidRPr="0057731D" w:rsidRDefault="0029498E" w:rsidP="00C1544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7731D">
              <w:rPr>
                <w:rFonts w:ascii="Calibri" w:hAnsi="Calibri" w:cs="Calibri"/>
                <w:sz w:val="22"/>
                <w:szCs w:val="22"/>
              </w:rPr>
              <w:t xml:space="preserve">solve problems involving increasingly harder fractions to calculate quantities, and fractions to </w:t>
            </w:r>
            <w:r w:rsidRPr="0057731D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divide quantities, including non-unit fractions where the answer is a whole number </w:t>
            </w:r>
          </w:p>
        </w:tc>
        <w:tc>
          <w:tcPr>
            <w:tcW w:w="2551" w:type="dxa"/>
            <w:shd w:val="clear" w:color="auto" w:fill="auto"/>
          </w:tcPr>
          <w:p w14:paraId="6BE3A407" w14:textId="77777777" w:rsidR="0029498E" w:rsidRPr="0057731D" w:rsidRDefault="0029498E" w:rsidP="00C1544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7731D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solve problems involving numbers up to three decimal places </w:t>
            </w:r>
          </w:p>
          <w:p w14:paraId="17189B47" w14:textId="77777777" w:rsidR="0029498E" w:rsidRPr="0057731D" w:rsidRDefault="0029498E" w:rsidP="00C15447">
            <w:pPr>
              <w:rPr>
                <w:rFonts w:ascii="Calibri" w:hAnsi="Calibri" w:cs="Calibri"/>
              </w:rPr>
            </w:pPr>
          </w:p>
        </w:tc>
        <w:tc>
          <w:tcPr>
            <w:tcW w:w="2552" w:type="dxa"/>
            <w:shd w:val="clear" w:color="auto" w:fill="auto"/>
          </w:tcPr>
          <w:p w14:paraId="2609BAA7" w14:textId="77777777" w:rsidR="0029498E" w:rsidRPr="0057731D" w:rsidRDefault="0029498E" w:rsidP="00C15447">
            <w:pPr>
              <w:rPr>
                <w:rFonts w:ascii="Calibri" w:hAnsi="Calibri" w:cs="Calibri"/>
              </w:rPr>
            </w:pPr>
          </w:p>
        </w:tc>
      </w:tr>
      <w:tr w:rsidR="0029498E" w:rsidRPr="0057731D" w14:paraId="51665E15" w14:textId="77777777" w:rsidTr="00C15447">
        <w:tc>
          <w:tcPr>
            <w:tcW w:w="2599" w:type="dxa"/>
            <w:shd w:val="clear" w:color="auto" w:fill="auto"/>
          </w:tcPr>
          <w:p w14:paraId="64748C4F" w14:textId="77777777" w:rsidR="0029498E" w:rsidRPr="0057731D" w:rsidRDefault="0029498E" w:rsidP="00C15447">
            <w:pPr>
              <w:rPr>
                <w:rFonts w:ascii="Calibri" w:hAnsi="Calibri" w:cs="Calibri"/>
              </w:rPr>
            </w:pPr>
          </w:p>
        </w:tc>
        <w:tc>
          <w:tcPr>
            <w:tcW w:w="2601" w:type="dxa"/>
            <w:shd w:val="clear" w:color="auto" w:fill="auto"/>
          </w:tcPr>
          <w:p w14:paraId="66379A19" w14:textId="77777777" w:rsidR="0029498E" w:rsidRPr="0057731D" w:rsidRDefault="0029498E" w:rsidP="00C15447">
            <w:pPr>
              <w:rPr>
                <w:rFonts w:ascii="Calibri" w:hAnsi="Calibri" w:cs="Calibri"/>
              </w:rPr>
            </w:pPr>
          </w:p>
        </w:tc>
        <w:tc>
          <w:tcPr>
            <w:tcW w:w="2592" w:type="dxa"/>
            <w:shd w:val="clear" w:color="auto" w:fill="auto"/>
          </w:tcPr>
          <w:p w14:paraId="7E1FA465" w14:textId="77777777" w:rsidR="0029498E" w:rsidRPr="0057731D" w:rsidRDefault="0029498E" w:rsidP="00C15447">
            <w:pPr>
              <w:rPr>
                <w:rFonts w:ascii="Calibri" w:hAnsi="Calibri" w:cs="Calibri"/>
              </w:rPr>
            </w:pPr>
          </w:p>
        </w:tc>
        <w:tc>
          <w:tcPr>
            <w:tcW w:w="2693" w:type="dxa"/>
            <w:shd w:val="clear" w:color="auto" w:fill="auto"/>
          </w:tcPr>
          <w:p w14:paraId="1EF2A570" w14:textId="77777777" w:rsidR="0029498E" w:rsidRPr="0057731D" w:rsidRDefault="0029498E" w:rsidP="00C1544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7731D">
              <w:rPr>
                <w:rFonts w:ascii="Calibri" w:hAnsi="Calibri" w:cs="Calibri"/>
                <w:sz w:val="22"/>
                <w:szCs w:val="22"/>
              </w:rPr>
              <w:t>solve simple measure and money problems involving fractions and decimals to two decimal places.</w:t>
            </w:r>
          </w:p>
          <w:p w14:paraId="5DC17F25" w14:textId="77777777" w:rsidR="0029498E" w:rsidRPr="0057731D" w:rsidRDefault="0029498E" w:rsidP="00C1544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633796E4" w14:textId="77777777" w:rsidR="0029498E" w:rsidRPr="0057731D" w:rsidRDefault="0029498E" w:rsidP="00C15447">
            <w:pPr>
              <w:rPr>
                <w:rFonts w:ascii="Calibri" w:hAnsi="Calibri" w:cs="Calibri"/>
              </w:rPr>
            </w:pPr>
            <w:r w:rsidRPr="0057731D">
              <w:rPr>
                <w:rFonts w:ascii="Calibri" w:hAnsi="Calibri" w:cs="Calibri"/>
              </w:rPr>
              <w:t xml:space="preserve">solve problems which require knowing percentage and decimal equivalents of </w:t>
            </w:r>
            <w:r w:rsidRPr="0057731D">
              <w:rPr>
                <w:rFonts w:ascii="Calibri" w:hAnsi="Calibri" w:cs="Calibri"/>
                <w:position w:val="8"/>
                <w:vertAlign w:val="superscript"/>
              </w:rPr>
              <w:t>1</w:t>
            </w:r>
            <w:r w:rsidRPr="0057731D">
              <w:rPr>
                <w:rFonts w:ascii="Calibri" w:hAnsi="Calibri" w:cs="Calibri"/>
              </w:rPr>
              <w:t>/</w:t>
            </w:r>
            <w:r w:rsidRPr="0057731D">
              <w:rPr>
                <w:rFonts w:ascii="Calibri" w:hAnsi="Calibri" w:cs="Calibri"/>
                <w:position w:val="-8"/>
                <w:vertAlign w:val="subscript"/>
              </w:rPr>
              <w:t>2</w:t>
            </w:r>
            <w:r w:rsidRPr="0057731D">
              <w:rPr>
                <w:rFonts w:ascii="Calibri" w:hAnsi="Calibri" w:cs="Calibri"/>
              </w:rPr>
              <w:t xml:space="preserve">, </w:t>
            </w:r>
            <w:r w:rsidRPr="0057731D">
              <w:rPr>
                <w:rFonts w:ascii="Calibri" w:hAnsi="Calibri" w:cs="Calibri"/>
                <w:position w:val="8"/>
                <w:vertAlign w:val="superscript"/>
              </w:rPr>
              <w:t>1</w:t>
            </w:r>
            <w:r w:rsidRPr="0057731D">
              <w:rPr>
                <w:rFonts w:ascii="Calibri" w:hAnsi="Calibri" w:cs="Calibri"/>
              </w:rPr>
              <w:t>/</w:t>
            </w:r>
            <w:r w:rsidRPr="0057731D">
              <w:rPr>
                <w:rFonts w:ascii="Calibri" w:hAnsi="Calibri" w:cs="Calibri"/>
                <w:position w:val="-8"/>
                <w:vertAlign w:val="subscript"/>
              </w:rPr>
              <w:t>4</w:t>
            </w:r>
            <w:r w:rsidRPr="0057731D">
              <w:rPr>
                <w:rFonts w:ascii="Calibri" w:hAnsi="Calibri" w:cs="Calibri"/>
              </w:rPr>
              <w:t xml:space="preserve">, </w:t>
            </w:r>
            <w:r w:rsidRPr="0057731D">
              <w:rPr>
                <w:rFonts w:ascii="Calibri" w:hAnsi="Calibri" w:cs="Calibri"/>
                <w:position w:val="8"/>
                <w:vertAlign w:val="superscript"/>
              </w:rPr>
              <w:t>1</w:t>
            </w:r>
            <w:r w:rsidRPr="0057731D">
              <w:rPr>
                <w:rFonts w:ascii="Calibri" w:hAnsi="Calibri" w:cs="Calibri"/>
              </w:rPr>
              <w:t>/</w:t>
            </w:r>
            <w:r w:rsidRPr="0057731D">
              <w:rPr>
                <w:rFonts w:ascii="Calibri" w:hAnsi="Calibri" w:cs="Calibri"/>
                <w:position w:val="-8"/>
                <w:vertAlign w:val="subscript"/>
              </w:rPr>
              <w:t>5</w:t>
            </w:r>
            <w:r w:rsidRPr="0057731D">
              <w:rPr>
                <w:rFonts w:ascii="Calibri" w:hAnsi="Calibri" w:cs="Calibri"/>
              </w:rPr>
              <w:t xml:space="preserve">, </w:t>
            </w:r>
            <w:r w:rsidRPr="0057731D">
              <w:rPr>
                <w:rFonts w:ascii="Calibri" w:hAnsi="Calibri" w:cs="Calibri"/>
                <w:position w:val="8"/>
                <w:vertAlign w:val="superscript"/>
              </w:rPr>
              <w:t>2</w:t>
            </w:r>
            <w:r w:rsidRPr="0057731D">
              <w:rPr>
                <w:rFonts w:ascii="Calibri" w:hAnsi="Calibri" w:cs="Calibri"/>
              </w:rPr>
              <w:t>/</w:t>
            </w:r>
            <w:r w:rsidRPr="0057731D">
              <w:rPr>
                <w:rFonts w:ascii="Calibri" w:hAnsi="Calibri" w:cs="Calibri"/>
                <w:position w:val="-8"/>
                <w:vertAlign w:val="subscript"/>
              </w:rPr>
              <w:t>5</w:t>
            </w:r>
            <w:r w:rsidRPr="0057731D">
              <w:rPr>
                <w:rFonts w:ascii="Calibri" w:hAnsi="Calibri" w:cs="Calibri"/>
              </w:rPr>
              <w:t xml:space="preserve">, </w:t>
            </w:r>
            <w:r w:rsidRPr="0057731D">
              <w:rPr>
                <w:rFonts w:ascii="Calibri" w:hAnsi="Calibri" w:cs="Calibri"/>
                <w:position w:val="8"/>
                <w:vertAlign w:val="superscript"/>
              </w:rPr>
              <w:t>4</w:t>
            </w:r>
            <w:r w:rsidRPr="0057731D">
              <w:rPr>
                <w:rFonts w:ascii="Calibri" w:hAnsi="Calibri" w:cs="Calibri"/>
              </w:rPr>
              <w:t>/</w:t>
            </w:r>
            <w:r w:rsidRPr="0057731D">
              <w:rPr>
                <w:rFonts w:ascii="Calibri" w:hAnsi="Calibri" w:cs="Calibri"/>
                <w:position w:val="-8"/>
                <w:vertAlign w:val="subscript"/>
              </w:rPr>
              <w:t xml:space="preserve">5 </w:t>
            </w:r>
            <w:r w:rsidRPr="0057731D">
              <w:rPr>
                <w:rFonts w:ascii="Calibri" w:hAnsi="Calibri" w:cs="Calibri"/>
              </w:rPr>
              <w:t>and those with a denominator of a multiple of 10 or 25.</w:t>
            </w:r>
          </w:p>
        </w:tc>
        <w:tc>
          <w:tcPr>
            <w:tcW w:w="2552" w:type="dxa"/>
            <w:shd w:val="clear" w:color="auto" w:fill="auto"/>
          </w:tcPr>
          <w:p w14:paraId="66A48A9C" w14:textId="77777777" w:rsidR="0029498E" w:rsidRPr="0057731D" w:rsidRDefault="0029498E" w:rsidP="00C15447">
            <w:pPr>
              <w:rPr>
                <w:rFonts w:ascii="Calibri" w:hAnsi="Calibri" w:cs="Calibri"/>
              </w:rPr>
            </w:pPr>
          </w:p>
        </w:tc>
      </w:tr>
    </w:tbl>
    <w:p w14:paraId="5F343C8B" w14:textId="77777777" w:rsidR="0029498E" w:rsidRPr="0057731D" w:rsidRDefault="0029498E" w:rsidP="0029498E">
      <w:pPr>
        <w:rPr>
          <w:rFonts w:ascii="Calibri" w:hAnsi="Calibri" w:cs="Calibri"/>
        </w:rPr>
      </w:pPr>
    </w:p>
    <w:p w14:paraId="5E8DA4D6" w14:textId="77777777" w:rsidR="004640B3" w:rsidRDefault="004640B3">
      <w:pPr>
        <w:spacing w:line="300" w:lineRule="atLeast"/>
        <w:rPr>
          <w:rFonts w:ascii="Calibri" w:hAnsi="Calibri" w:cs="Calibri"/>
          <w:b/>
          <w:sz w:val="28"/>
          <w:szCs w:val="28"/>
        </w:rPr>
      </w:pPr>
    </w:p>
    <w:p w14:paraId="50F0C52E" w14:textId="77777777" w:rsidR="004640B3" w:rsidRDefault="004640B3">
      <w:pPr>
        <w:spacing w:line="300" w:lineRule="atLeast"/>
        <w:rPr>
          <w:rFonts w:ascii="Calibri" w:hAnsi="Calibri" w:cs="Calibri"/>
          <w:b/>
          <w:sz w:val="28"/>
          <w:szCs w:val="28"/>
        </w:rPr>
      </w:pPr>
    </w:p>
    <w:p w14:paraId="28E6A6EE" w14:textId="77777777" w:rsidR="004640B3" w:rsidRDefault="004640B3">
      <w:pPr>
        <w:spacing w:line="300" w:lineRule="atLeast"/>
        <w:rPr>
          <w:rFonts w:ascii="Calibri" w:hAnsi="Calibri" w:cs="Calibri"/>
          <w:b/>
          <w:sz w:val="28"/>
          <w:szCs w:val="28"/>
        </w:rPr>
      </w:pPr>
    </w:p>
    <w:p w14:paraId="3A336B08" w14:textId="3FC94EF3" w:rsidR="0029498E" w:rsidRPr="0057731D" w:rsidRDefault="00CE6B4E">
      <w:pPr>
        <w:spacing w:line="300" w:lineRule="atLeast"/>
        <w:rPr>
          <w:rFonts w:ascii="Calibri" w:hAnsi="Calibri" w:cs="Calibri"/>
          <w:b/>
          <w:sz w:val="28"/>
          <w:szCs w:val="28"/>
        </w:rPr>
      </w:pPr>
      <w:r w:rsidRPr="0057731D">
        <w:rPr>
          <w:rFonts w:ascii="Calibri" w:hAnsi="Calibri" w:cs="Calibri"/>
          <w:b/>
          <w:sz w:val="28"/>
          <w:szCs w:val="28"/>
        </w:rPr>
        <w:t>Statistics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1"/>
        <w:gridCol w:w="2602"/>
        <w:gridCol w:w="2603"/>
        <w:gridCol w:w="2602"/>
        <w:gridCol w:w="2603"/>
        <w:gridCol w:w="2603"/>
      </w:tblGrid>
      <w:tr w:rsidR="00CE6B4E" w:rsidRPr="0057731D" w14:paraId="0AB3B6A8" w14:textId="77777777" w:rsidTr="00C15447">
        <w:tc>
          <w:tcPr>
            <w:tcW w:w="15614" w:type="dxa"/>
            <w:gridSpan w:val="6"/>
            <w:shd w:val="clear" w:color="auto" w:fill="0070C0"/>
          </w:tcPr>
          <w:p w14:paraId="263CEF43" w14:textId="77777777" w:rsidR="00CE6B4E" w:rsidRPr="0057731D" w:rsidRDefault="00CE6B4E" w:rsidP="00C15447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 w:rsidRPr="0057731D">
              <w:rPr>
                <w:rFonts w:ascii="Calibri" w:hAnsi="Calibri" w:cs="Calibri"/>
                <w:b/>
                <w:color w:val="FFFFFF"/>
              </w:rPr>
              <w:t>INTERPRETING, CONSTRUCTING AND PRESENTING DATA</w:t>
            </w:r>
          </w:p>
        </w:tc>
      </w:tr>
      <w:tr w:rsidR="00CE6B4E" w:rsidRPr="0057731D" w14:paraId="095A65D1" w14:textId="77777777" w:rsidTr="00C15447">
        <w:tc>
          <w:tcPr>
            <w:tcW w:w="2601" w:type="dxa"/>
            <w:shd w:val="clear" w:color="auto" w:fill="0070C0"/>
          </w:tcPr>
          <w:p w14:paraId="2B73124A" w14:textId="77777777" w:rsidR="00CE6B4E" w:rsidRPr="0057731D" w:rsidRDefault="00CE6B4E" w:rsidP="00C15447">
            <w:pPr>
              <w:jc w:val="center"/>
              <w:rPr>
                <w:rFonts w:ascii="Calibri" w:hAnsi="Calibri" w:cs="Calibri"/>
                <w:color w:val="FFFFFF"/>
              </w:rPr>
            </w:pPr>
            <w:r w:rsidRPr="0057731D">
              <w:rPr>
                <w:rFonts w:ascii="Calibri" w:hAnsi="Calibri" w:cs="Calibri"/>
                <w:color w:val="FFFFFF"/>
              </w:rPr>
              <w:t>Year 1</w:t>
            </w:r>
          </w:p>
        </w:tc>
        <w:tc>
          <w:tcPr>
            <w:tcW w:w="2602" w:type="dxa"/>
            <w:shd w:val="clear" w:color="auto" w:fill="0070C0"/>
          </w:tcPr>
          <w:p w14:paraId="789170C1" w14:textId="77777777" w:rsidR="00CE6B4E" w:rsidRPr="0057731D" w:rsidRDefault="00CE6B4E" w:rsidP="00C15447">
            <w:pPr>
              <w:jc w:val="center"/>
              <w:rPr>
                <w:rFonts w:ascii="Calibri" w:hAnsi="Calibri" w:cs="Calibri"/>
                <w:color w:val="FFFFFF"/>
              </w:rPr>
            </w:pPr>
            <w:r w:rsidRPr="0057731D">
              <w:rPr>
                <w:rFonts w:ascii="Calibri" w:hAnsi="Calibri" w:cs="Calibri"/>
                <w:color w:val="FFFFFF"/>
              </w:rPr>
              <w:t>Year 2</w:t>
            </w:r>
          </w:p>
        </w:tc>
        <w:tc>
          <w:tcPr>
            <w:tcW w:w="2603" w:type="dxa"/>
            <w:shd w:val="clear" w:color="auto" w:fill="0070C0"/>
          </w:tcPr>
          <w:p w14:paraId="7E9F8E13" w14:textId="77777777" w:rsidR="00CE6B4E" w:rsidRPr="0057731D" w:rsidRDefault="00CE6B4E" w:rsidP="00C15447">
            <w:pPr>
              <w:jc w:val="center"/>
              <w:rPr>
                <w:rFonts w:ascii="Calibri" w:hAnsi="Calibri" w:cs="Calibri"/>
                <w:color w:val="FFFFFF"/>
              </w:rPr>
            </w:pPr>
            <w:r w:rsidRPr="0057731D">
              <w:rPr>
                <w:rFonts w:ascii="Calibri" w:hAnsi="Calibri" w:cs="Calibri"/>
                <w:color w:val="FFFFFF"/>
              </w:rPr>
              <w:t>Year 3</w:t>
            </w:r>
          </w:p>
        </w:tc>
        <w:tc>
          <w:tcPr>
            <w:tcW w:w="2602" w:type="dxa"/>
            <w:shd w:val="clear" w:color="auto" w:fill="0070C0"/>
          </w:tcPr>
          <w:p w14:paraId="4A1A79BF" w14:textId="77777777" w:rsidR="00CE6B4E" w:rsidRPr="0057731D" w:rsidRDefault="00CE6B4E" w:rsidP="00C15447">
            <w:pPr>
              <w:jc w:val="center"/>
              <w:rPr>
                <w:rFonts w:ascii="Calibri" w:hAnsi="Calibri" w:cs="Calibri"/>
                <w:color w:val="FFFFFF"/>
              </w:rPr>
            </w:pPr>
            <w:r w:rsidRPr="0057731D">
              <w:rPr>
                <w:rFonts w:ascii="Calibri" w:hAnsi="Calibri" w:cs="Calibri"/>
                <w:color w:val="FFFFFF"/>
              </w:rPr>
              <w:t>Year 4</w:t>
            </w:r>
          </w:p>
        </w:tc>
        <w:tc>
          <w:tcPr>
            <w:tcW w:w="2603" w:type="dxa"/>
            <w:shd w:val="clear" w:color="auto" w:fill="0070C0"/>
          </w:tcPr>
          <w:p w14:paraId="74BD5E30" w14:textId="77777777" w:rsidR="00CE6B4E" w:rsidRPr="0057731D" w:rsidRDefault="00CE6B4E" w:rsidP="00C15447">
            <w:pPr>
              <w:jc w:val="center"/>
              <w:rPr>
                <w:rFonts w:ascii="Calibri" w:hAnsi="Calibri" w:cs="Calibri"/>
                <w:color w:val="FFFFFF"/>
              </w:rPr>
            </w:pPr>
            <w:r w:rsidRPr="0057731D">
              <w:rPr>
                <w:rFonts w:ascii="Calibri" w:hAnsi="Calibri" w:cs="Calibri"/>
                <w:color w:val="FFFFFF"/>
              </w:rPr>
              <w:t>Year 5</w:t>
            </w:r>
          </w:p>
        </w:tc>
        <w:tc>
          <w:tcPr>
            <w:tcW w:w="2603" w:type="dxa"/>
            <w:shd w:val="clear" w:color="auto" w:fill="0070C0"/>
          </w:tcPr>
          <w:p w14:paraId="1FD3546C" w14:textId="77777777" w:rsidR="00CE6B4E" w:rsidRPr="0057731D" w:rsidRDefault="00CE6B4E" w:rsidP="00C15447">
            <w:pPr>
              <w:jc w:val="center"/>
              <w:rPr>
                <w:rFonts w:ascii="Calibri" w:hAnsi="Calibri" w:cs="Calibri"/>
                <w:color w:val="FFFFFF"/>
              </w:rPr>
            </w:pPr>
            <w:r w:rsidRPr="0057731D">
              <w:rPr>
                <w:rFonts w:ascii="Calibri" w:hAnsi="Calibri" w:cs="Calibri"/>
                <w:color w:val="FFFFFF"/>
              </w:rPr>
              <w:t>Year 6</w:t>
            </w:r>
          </w:p>
        </w:tc>
      </w:tr>
      <w:tr w:rsidR="00CE6B4E" w:rsidRPr="0057731D" w14:paraId="680462CA" w14:textId="77777777" w:rsidTr="00C15447">
        <w:tc>
          <w:tcPr>
            <w:tcW w:w="2601" w:type="dxa"/>
            <w:shd w:val="clear" w:color="auto" w:fill="auto"/>
          </w:tcPr>
          <w:p w14:paraId="6C00A757" w14:textId="77777777" w:rsidR="00CE6B4E" w:rsidRPr="0057731D" w:rsidRDefault="00CE6B4E" w:rsidP="00C15447">
            <w:pPr>
              <w:rPr>
                <w:rFonts w:ascii="Calibri" w:hAnsi="Calibri" w:cs="Calibri"/>
              </w:rPr>
            </w:pPr>
          </w:p>
        </w:tc>
        <w:tc>
          <w:tcPr>
            <w:tcW w:w="2602" w:type="dxa"/>
            <w:shd w:val="clear" w:color="auto" w:fill="auto"/>
          </w:tcPr>
          <w:p w14:paraId="70209915" w14:textId="77777777" w:rsidR="00CE6B4E" w:rsidRPr="0057731D" w:rsidRDefault="00CE6B4E" w:rsidP="00C1544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7731D">
              <w:rPr>
                <w:rFonts w:ascii="Calibri" w:hAnsi="Calibri" w:cs="Calibri"/>
                <w:sz w:val="22"/>
                <w:szCs w:val="22"/>
              </w:rPr>
              <w:t xml:space="preserve">interpret and construct simple pictograms, tally charts, block diagrams and simple tables </w:t>
            </w:r>
          </w:p>
        </w:tc>
        <w:tc>
          <w:tcPr>
            <w:tcW w:w="2603" w:type="dxa"/>
            <w:shd w:val="clear" w:color="auto" w:fill="auto"/>
          </w:tcPr>
          <w:p w14:paraId="2D9DAACC" w14:textId="77777777" w:rsidR="00CE6B4E" w:rsidRPr="0057731D" w:rsidRDefault="00CE6B4E" w:rsidP="00C1544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7731D">
              <w:rPr>
                <w:rFonts w:ascii="Calibri" w:hAnsi="Calibri" w:cs="Calibri"/>
                <w:sz w:val="22"/>
                <w:szCs w:val="22"/>
              </w:rPr>
              <w:t xml:space="preserve">interpret and present data using bar charts, pictograms and tables </w:t>
            </w:r>
          </w:p>
          <w:p w14:paraId="14AE2ACE" w14:textId="77777777" w:rsidR="00CE6B4E" w:rsidRPr="0057731D" w:rsidRDefault="00CE6B4E" w:rsidP="00C15447">
            <w:pPr>
              <w:rPr>
                <w:rFonts w:ascii="Calibri" w:hAnsi="Calibri" w:cs="Calibri"/>
              </w:rPr>
            </w:pPr>
          </w:p>
        </w:tc>
        <w:tc>
          <w:tcPr>
            <w:tcW w:w="2602" w:type="dxa"/>
            <w:shd w:val="clear" w:color="auto" w:fill="auto"/>
          </w:tcPr>
          <w:p w14:paraId="78ACDA61" w14:textId="77777777" w:rsidR="00CE6B4E" w:rsidRPr="0057731D" w:rsidRDefault="00CE6B4E" w:rsidP="00C1544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7731D">
              <w:rPr>
                <w:rFonts w:ascii="Calibri" w:hAnsi="Calibri" w:cs="Calibri"/>
                <w:sz w:val="22"/>
                <w:szCs w:val="22"/>
              </w:rPr>
              <w:t xml:space="preserve">interpret and present discrete and continuous data using appropriate graphical methods, including bar charts and time graphs </w:t>
            </w:r>
          </w:p>
        </w:tc>
        <w:tc>
          <w:tcPr>
            <w:tcW w:w="2603" w:type="dxa"/>
            <w:shd w:val="clear" w:color="auto" w:fill="auto"/>
          </w:tcPr>
          <w:p w14:paraId="1A42A843" w14:textId="77777777" w:rsidR="00CE6B4E" w:rsidRPr="0057731D" w:rsidRDefault="00CE6B4E" w:rsidP="00C15447">
            <w:pPr>
              <w:rPr>
                <w:rFonts w:ascii="Calibri" w:hAnsi="Calibri" w:cs="Calibri"/>
              </w:rPr>
            </w:pPr>
            <w:r w:rsidRPr="0057731D">
              <w:rPr>
                <w:rFonts w:ascii="Calibri" w:hAnsi="Calibri" w:cs="Calibri"/>
              </w:rPr>
              <w:t>complete, read and interpret information in tables, including timetables</w:t>
            </w:r>
          </w:p>
        </w:tc>
        <w:tc>
          <w:tcPr>
            <w:tcW w:w="2603" w:type="dxa"/>
            <w:shd w:val="clear" w:color="auto" w:fill="auto"/>
          </w:tcPr>
          <w:p w14:paraId="0A3DD0E9" w14:textId="77777777" w:rsidR="00CE6B4E" w:rsidRPr="0057731D" w:rsidRDefault="00CE6B4E" w:rsidP="00C1544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7731D">
              <w:rPr>
                <w:rFonts w:ascii="Calibri" w:hAnsi="Calibri" w:cs="Calibri"/>
                <w:sz w:val="22"/>
                <w:szCs w:val="22"/>
              </w:rPr>
              <w:t xml:space="preserve">interpret and construct pie charts and line graphs and use these to solve problems </w:t>
            </w:r>
          </w:p>
          <w:p w14:paraId="00842176" w14:textId="77777777" w:rsidR="00CE6B4E" w:rsidRPr="0057731D" w:rsidRDefault="00CE6B4E" w:rsidP="00C15447">
            <w:pPr>
              <w:rPr>
                <w:rFonts w:ascii="Calibri" w:hAnsi="Calibri" w:cs="Calibri"/>
              </w:rPr>
            </w:pPr>
          </w:p>
        </w:tc>
      </w:tr>
      <w:tr w:rsidR="00CE6B4E" w:rsidRPr="0057731D" w14:paraId="41A736C6" w14:textId="77777777" w:rsidTr="00C15447">
        <w:tc>
          <w:tcPr>
            <w:tcW w:w="2601" w:type="dxa"/>
            <w:shd w:val="clear" w:color="auto" w:fill="auto"/>
          </w:tcPr>
          <w:p w14:paraId="0B4EBEB2" w14:textId="77777777" w:rsidR="00CE6B4E" w:rsidRPr="0057731D" w:rsidRDefault="00CE6B4E" w:rsidP="00C15447">
            <w:pPr>
              <w:rPr>
                <w:rFonts w:ascii="Calibri" w:hAnsi="Calibri" w:cs="Calibri"/>
              </w:rPr>
            </w:pPr>
          </w:p>
        </w:tc>
        <w:tc>
          <w:tcPr>
            <w:tcW w:w="2602" w:type="dxa"/>
            <w:shd w:val="clear" w:color="auto" w:fill="auto"/>
          </w:tcPr>
          <w:p w14:paraId="66F67366" w14:textId="77777777" w:rsidR="00CE6B4E" w:rsidRPr="0057731D" w:rsidRDefault="00CE6B4E" w:rsidP="00C15447">
            <w:pPr>
              <w:rPr>
                <w:rFonts w:ascii="Calibri" w:hAnsi="Calibri" w:cs="Calibri"/>
              </w:rPr>
            </w:pPr>
            <w:r w:rsidRPr="0057731D">
              <w:rPr>
                <w:rFonts w:ascii="Calibri" w:hAnsi="Calibri" w:cs="Calibri"/>
              </w:rPr>
              <w:t>ask and answer simple questions by counting the number of objects in each category and sorting the categories by quantity</w:t>
            </w:r>
          </w:p>
        </w:tc>
        <w:tc>
          <w:tcPr>
            <w:tcW w:w="2603" w:type="dxa"/>
            <w:shd w:val="clear" w:color="auto" w:fill="auto"/>
          </w:tcPr>
          <w:p w14:paraId="17B60DDD" w14:textId="77777777" w:rsidR="00CE6B4E" w:rsidRPr="0057731D" w:rsidRDefault="00CE6B4E" w:rsidP="00C15447">
            <w:pPr>
              <w:rPr>
                <w:rFonts w:ascii="Calibri" w:hAnsi="Calibri" w:cs="Calibri"/>
              </w:rPr>
            </w:pPr>
          </w:p>
        </w:tc>
        <w:tc>
          <w:tcPr>
            <w:tcW w:w="2602" w:type="dxa"/>
            <w:shd w:val="clear" w:color="auto" w:fill="auto"/>
          </w:tcPr>
          <w:p w14:paraId="3E3E89CA" w14:textId="77777777" w:rsidR="00CE6B4E" w:rsidRPr="0057731D" w:rsidRDefault="00CE6B4E" w:rsidP="00C15447">
            <w:pPr>
              <w:rPr>
                <w:rFonts w:ascii="Calibri" w:hAnsi="Calibri" w:cs="Calibri"/>
              </w:rPr>
            </w:pPr>
          </w:p>
        </w:tc>
        <w:tc>
          <w:tcPr>
            <w:tcW w:w="2603" w:type="dxa"/>
            <w:shd w:val="clear" w:color="auto" w:fill="auto"/>
          </w:tcPr>
          <w:p w14:paraId="0038CE32" w14:textId="77777777" w:rsidR="00CE6B4E" w:rsidRPr="0057731D" w:rsidRDefault="00CE6B4E" w:rsidP="00C15447">
            <w:pPr>
              <w:rPr>
                <w:rFonts w:ascii="Calibri" w:hAnsi="Calibri" w:cs="Calibri"/>
              </w:rPr>
            </w:pPr>
          </w:p>
        </w:tc>
        <w:tc>
          <w:tcPr>
            <w:tcW w:w="2603" w:type="dxa"/>
            <w:shd w:val="clear" w:color="auto" w:fill="auto"/>
          </w:tcPr>
          <w:p w14:paraId="1E4B1667" w14:textId="77777777" w:rsidR="00CE6B4E" w:rsidRPr="0057731D" w:rsidRDefault="00CE6B4E" w:rsidP="00C15447">
            <w:pPr>
              <w:rPr>
                <w:rFonts w:ascii="Calibri" w:hAnsi="Calibri" w:cs="Calibri"/>
              </w:rPr>
            </w:pPr>
          </w:p>
        </w:tc>
      </w:tr>
      <w:tr w:rsidR="00CE6B4E" w:rsidRPr="0057731D" w14:paraId="5E7722A7" w14:textId="77777777" w:rsidTr="00C15447">
        <w:tc>
          <w:tcPr>
            <w:tcW w:w="2601" w:type="dxa"/>
            <w:shd w:val="clear" w:color="auto" w:fill="auto"/>
          </w:tcPr>
          <w:p w14:paraId="46ED2B7C" w14:textId="77777777" w:rsidR="00CE6B4E" w:rsidRPr="0057731D" w:rsidRDefault="00CE6B4E" w:rsidP="00C15447">
            <w:pPr>
              <w:rPr>
                <w:rFonts w:ascii="Calibri" w:hAnsi="Calibri" w:cs="Calibri"/>
              </w:rPr>
            </w:pPr>
          </w:p>
        </w:tc>
        <w:tc>
          <w:tcPr>
            <w:tcW w:w="2602" w:type="dxa"/>
            <w:shd w:val="clear" w:color="auto" w:fill="auto"/>
          </w:tcPr>
          <w:p w14:paraId="13AA20EC" w14:textId="77777777" w:rsidR="00CE6B4E" w:rsidRPr="0057731D" w:rsidRDefault="00CE6B4E" w:rsidP="00C15447">
            <w:pPr>
              <w:rPr>
                <w:rFonts w:ascii="Calibri" w:hAnsi="Calibri" w:cs="Calibri"/>
              </w:rPr>
            </w:pPr>
            <w:r w:rsidRPr="0057731D">
              <w:rPr>
                <w:rFonts w:ascii="Calibri" w:hAnsi="Calibri" w:cs="Calibri"/>
              </w:rPr>
              <w:t xml:space="preserve">ask and answer questions about </w:t>
            </w:r>
            <w:proofErr w:type="spellStart"/>
            <w:r w:rsidRPr="0057731D">
              <w:rPr>
                <w:rFonts w:ascii="Calibri" w:hAnsi="Calibri" w:cs="Calibri"/>
              </w:rPr>
              <w:t>totalling</w:t>
            </w:r>
            <w:proofErr w:type="spellEnd"/>
            <w:r w:rsidRPr="0057731D">
              <w:rPr>
                <w:rFonts w:ascii="Calibri" w:hAnsi="Calibri" w:cs="Calibri"/>
              </w:rPr>
              <w:t xml:space="preserve"> and </w:t>
            </w:r>
            <w:r w:rsidRPr="0057731D">
              <w:rPr>
                <w:rFonts w:ascii="Calibri" w:hAnsi="Calibri" w:cs="Calibri"/>
              </w:rPr>
              <w:lastRenderedPageBreak/>
              <w:t>comparing categorical data</w:t>
            </w:r>
          </w:p>
        </w:tc>
        <w:tc>
          <w:tcPr>
            <w:tcW w:w="2603" w:type="dxa"/>
            <w:shd w:val="clear" w:color="auto" w:fill="auto"/>
          </w:tcPr>
          <w:p w14:paraId="00BDAE4B" w14:textId="77777777" w:rsidR="00CE6B4E" w:rsidRPr="0057731D" w:rsidRDefault="00CE6B4E" w:rsidP="00C15447">
            <w:pPr>
              <w:rPr>
                <w:rFonts w:ascii="Calibri" w:hAnsi="Calibri" w:cs="Calibri"/>
              </w:rPr>
            </w:pPr>
          </w:p>
        </w:tc>
        <w:tc>
          <w:tcPr>
            <w:tcW w:w="2602" w:type="dxa"/>
            <w:shd w:val="clear" w:color="auto" w:fill="auto"/>
          </w:tcPr>
          <w:p w14:paraId="07D41B56" w14:textId="77777777" w:rsidR="00CE6B4E" w:rsidRPr="0057731D" w:rsidRDefault="00CE6B4E" w:rsidP="00C15447">
            <w:pPr>
              <w:rPr>
                <w:rFonts w:ascii="Calibri" w:hAnsi="Calibri" w:cs="Calibri"/>
              </w:rPr>
            </w:pPr>
          </w:p>
        </w:tc>
        <w:tc>
          <w:tcPr>
            <w:tcW w:w="2603" w:type="dxa"/>
            <w:shd w:val="clear" w:color="auto" w:fill="auto"/>
          </w:tcPr>
          <w:p w14:paraId="6F296C89" w14:textId="77777777" w:rsidR="00CE6B4E" w:rsidRPr="0057731D" w:rsidRDefault="00CE6B4E" w:rsidP="00C15447">
            <w:pPr>
              <w:rPr>
                <w:rFonts w:ascii="Calibri" w:hAnsi="Calibri" w:cs="Calibri"/>
              </w:rPr>
            </w:pPr>
          </w:p>
        </w:tc>
        <w:tc>
          <w:tcPr>
            <w:tcW w:w="2603" w:type="dxa"/>
            <w:shd w:val="clear" w:color="auto" w:fill="auto"/>
          </w:tcPr>
          <w:p w14:paraId="2335B540" w14:textId="77777777" w:rsidR="00CE6B4E" w:rsidRPr="0057731D" w:rsidRDefault="00CE6B4E" w:rsidP="00C15447">
            <w:pPr>
              <w:rPr>
                <w:rFonts w:ascii="Calibri" w:hAnsi="Calibri" w:cs="Calibri"/>
              </w:rPr>
            </w:pPr>
          </w:p>
        </w:tc>
      </w:tr>
      <w:tr w:rsidR="00CE6B4E" w:rsidRPr="0057731D" w14:paraId="16E5A675" w14:textId="77777777" w:rsidTr="00C15447">
        <w:tc>
          <w:tcPr>
            <w:tcW w:w="15614" w:type="dxa"/>
            <w:gridSpan w:val="6"/>
            <w:shd w:val="clear" w:color="auto" w:fill="0070C0"/>
          </w:tcPr>
          <w:p w14:paraId="1B7948AC" w14:textId="77777777" w:rsidR="00CE6B4E" w:rsidRPr="0057731D" w:rsidRDefault="00CE6B4E" w:rsidP="00C15447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 w:rsidRPr="0057731D">
              <w:rPr>
                <w:rFonts w:ascii="Calibri" w:hAnsi="Calibri" w:cs="Calibri"/>
                <w:b/>
                <w:color w:val="FFFFFF"/>
              </w:rPr>
              <w:t>SOLVING PROBLEMS</w:t>
            </w:r>
          </w:p>
        </w:tc>
      </w:tr>
      <w:tr w:rsidR="00CE6B4E" w:rsidRPr="0057731D" w14:paraId="5CE3F2B1" w14:textId="77777777" w:rsidTr="00C15447">
        <w:tc>
          <w:tcPr>
            <w:tcW w:w="2601" w:type="dxa"/>
            <w:shd w:val="clear" w:color="auto" w:fill="auto"/>
          </w:tcPr>
          <w:p w14:paraId="032FA449" w14:textId="77777777" w:rsidR="00CE6B4E" w:rsidRPr="0057731D" w:rsidRDefault="00CE6B4E" w:rsidP="00C15447">
            <w:pPr>
              <w:rPr>
                <w:rFonts w:ascii="Calibri" w:hAnsi="Calibri" w:cs="Calibri"/>
              </w:rPr>
            </w:pPr>
          </w:p>
        </w:tc>
        <w:tc>
          <w:tcPr>
            <w:tcW w:w="2602" w:type="dxa"/>
            <w:shd w:val="clear" w:color="auto" w:fill="auto"/>
          </w:tcPr>
          <w:p w14:paraId="55BE2676" w14:textId="77777777" w:rsidR="00CE6B4E" w:rsidRPr="0057731D" w:rsidRDefault="00CE6B4E" w:rsidP="00C15447">
            <w:pPr>
              <w:rPr>
                <w:rFonts w:ascii="Calibri" w:hAnsi="Calibri" w:cs="Calibri"/>
              </w:rPr>
            </w:pPr>
          </w:p>
        </w:tc>
        <w:tc>
          <w:tcPr>
            <w:tcW w:w="2603" w:type="dxa"/>
            <w:shd w:val="clear" w:color="auto" w:fill="auto"/>
          </w:tcPr>
          <w:p w14:paraId="7AD66192" w14:textId="77777777" w:rsidR="00CE6B4E" w:rsidRPr="0057731D" w:rsidRDefault="00CE6B4E" w:rsidP="00C15447">
            <w:pPr>
              <w:rPr>
                <w:rFonts w:ascii="Calibri" w:hAnsi="Calibri" w:cs="Calibri"/>
              </w:rPr>
            </w:pPr>
            <w:r w:rsidRPr="0057731D">
              <w:rPr>
                <w:rFonts w:ascii="Calibri" w:hAnsi="Calibri" w:cs="Calibri"/>
              </w:rPr>
              <w:t>solve one-step and two-step questions [e.g. ‘How many more?’ and ‘How many fewer?’] using information presented in scaled bar charts and pictograms and tables.</w:t>
            </w:r>
          </w:p>
        </w:tc>
        <w:tc>
          <w:tcPr>
            <w:tcW w:w="2602" w:type="dxa"/>
            <w:shd w:val="clear" w:color="auto" w:fill="auto"/>
          </w:tcPr>
          <w:p w14:paraId="0D6A13AE" w14:textId="77777777" w:rsidR="00CE6B4E" w:rsidRPr="0057731D" w:rsidRDefault="00CE6B4E" w:rsidP="00C1544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7731D">
              <w:rPr>
                <w:rFonts w:ascii="Calibri" w:hAnsi="Calibri" w:cs="Calibri"/>
                <w:sz w:val="22"/>
                <w:szCs w:val="22"/>
              </w:rPr>
              <w:t>solve comparison, sum and difference problems using information presented in bar charts, pictograms, tables and other graphs.</w:t>
            </w:r>
          </w:p>
        </w:tc>
        <w:tc>
          <w:tcPr>
            <w:tcW w:w="2603" w:type="dxa"/>
            <w:shd w:val="clear" w:color="auto" w:fill="auto"/>
          </w:tcPr>
          <w:p w14:paraId="3981B495" w14:textId="77777777" w:rsidR="00CE6B4E" w:rsidRPr="0057731D" w:rsidRDefault="00CE6B4E" w:rsidP="00C1544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7731D">
              <w:rPr>
                <w:rFonts w:ascii="Calibri" w:hAnsi="Calibri" w:cs="Calibri"/>
                <w:sz w:val="22"/>
                <w:szCs w:val="22"/>
              </w:rPr>
              <w:t xml:space="preserve">solve comparison, sum and difference problems using information presented in a line graph </w:t>
            </w:r>
          </w:p>
          <w:p w14:paraId="3FF97EB6" w14:textId="77777777" w:rsidR="00CE6B4E" w:rsidRPr="0057731D" w:rsidRDefault="00CE6B4E" w:rsidP="00C15447">
            <w:pPr>
              <w:rPr>
                <w:rFonts w:ascii="Calibri" w:hAnsi="Calibri" w:cs="Calibri"/>
              </w:rPr>
            </w:pPr>
          </w:p>
        </w:tc>
        <w:tc>
          <w:tcPr>
            <w:tcW w:w="2603" w:type="dxa"/>
            <w:shd w:val="clear" w:color="auto" w:fill="auto"/>
          </w:tcPr>
          <w:p w14:paraId="617EEA00" w14:textId="77777777" w:rsidR="00CE6B4E" w:rsidRPr="0057731D" w:rsidRDefault="00CE6B4E" w:rsidP="00C15447">
            <w:pPr>
              <w:rPr>
                <w:rFonts w:ascii="Calibri" w:hAnsi="Calibri" w:cs="Calibri"/>
              </w:rPr>
            </w:pPr>
            <w:r w:rsidRPr="0057731D">
              <w:rPr>
                <w:rFonts w:ascii="Calibri" w:hAnsi="Calibri" w:cs="Calibri"/>
              </w:rPr>
              <w:t>calculate and interpret the mean as an average</w:t>
            </w:r>
          </w:p>
        </w:tc>
      </w:tr>
    </w:tbl>
    <w:p w14:paraId="1224BB95" w14:textId="50A09DA2" w:rsidR="00CE6B4E" w:rsidRPr="0057731D" w:rsidRDefault="00CE6B4E">
      <w:pPr>
        <w:spacing w:line="300" w:lineRule="atLeast"/>
        <w:rPr>
          <w:rFonts w:ascii="Calibri" w:hAnsi="Calibri" w:cs="Calibri"/>
          <w:b/>
          <w:sz w:val="28"/>
          <w:szCs w:val="28"/>
        </w:rPr>
      </w:pPr>
    </w:p>
    <w:p w14:paraId="6E166FBB" w14:textId="77777777" w:rsidR="004640B3" w:rsidRDefault="004640B3">
      <w:pPr>
        <w:spacing w:line="300" w:lineRule="atLeast"/>
        <w:rPr>
          <w:rFonts w:ascii="Calibri" w:hAnsi="Calibri" w:cs="Calibri"/>
          <w:b/>
          <w:sz w:val="28"/>
          <w:szCs w:val="28"/>
        </w:rPr>
      </w:pPr>
    </w:p>
    <w:p w14:paraId="5CCA0F5D" w14:textId="77777777" w:rsidR="004640B3" w:rsidRDefault="004640B3">
      <w:pPr>
        <w:spacing w:line="300" w:lineRule="atLeast"/>
        <w:rPr>
          <w:rFonts w:ascii="Calibri" w:hAnsi="Calibri" w:cs="Calibri"/>
          <w:b/>
          <w:sz w:val="28"/>
          <w:szCs w:val="28"/>
        </w:rPr>
      </w:pPr>
    </w:p>
    <w:p w14:paraId="264C195A" w14:textId="77777777" w:rsidR="004640B3" w:rsidRDefault="004640B3">
      <w:pPr>
        <w:spacing w:line="300" w:lineRule="atLeast"/>
        <w:rPr>
          <w:rFonts w:ascii="Calibri" w:hAnsi="Calibri" w:cs="Calibri"/>
          <w:b/>
          <w:sz w:val="28"/>
          <w:szCs w:val="28"/>
        </w:rPr>
      </w:pPr>
    </w:p>
    <w:p w14:paraId="3F83A84B" w14:textId="77777777" w:rsidR="004640B3" w:rsidRDefault="004640B3">
      <w:pPr>
        <w:spacing w:line="300" w:lineRule="atLeast"/>
        <w:rPr>
          <w:rFonts w:ascii="Calibri" w:hAnsi="Calibri" w:cs="Calibri"/>
          <w:b/>
          <w:sz w:val="28"/>
          <w:szCs w:val="28"/>
        </w:rPr>
      </w:pPr>
    </w:p>
    <w:p w14:paraId="6E1A7240" w14:textId="77777777" w:rsidR="004640B3" w:rsidRDefault="004640B3">
      <w:pPr>
        <w:spacing w:line="300" w:lineRule="atLeast"/>
        <w:rPr>
          <w:rFonts w:ascii="Calibri" w:hAnsi="Calibri" w:cs="Calibri"/>
          <w:b/>
          <w:sz w:val="28"/>
          <w:szCs w:val="28"/>
        </w:rPr>
      </w:pPr>
    </w:p>
    <w:p w14:paraId="3CCC3DEC" w14:textId="38DC14E5" w:rsidR="00CE6B4E" w:rsidRPr="0057731D" w:rsidRDefault="00CE6B4E">
      <w:pPr>
        <w:spacing w:line="300" w:lineRule="atLeast"/>
        <w:rPr>
          <w:rFonts w:ascii="Calibri" w:hAnsi="Calibri" w:cs="Calibri"/>
          <w:b/>
          <w:sz w:val="28"/>
          <w:szCs w:val="28"/>
        </w:rPr>
      </w:pPr>
      <w:r w:rsidRPr="0057731D">
        <w:rPr>
          <w:rFonts w:ascii="Calibri" w:hAnsi="Calibri" w:cs="Calibri"/>
          <w:b/>
          <w:sz w:val="28"/>
          <w:szCs w:val="28"/>
        </w:rPr>
        <w:t>Geometry: Properties of Shapes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1"/>
        <w:gridCol w:w="2602"/>
        <w:gridCol w:w="179"/>
        <w:gridCol w:w="2424"/>
        <w:gridCol w:w="2602"/>
        <w:gridCol w:w="77"/>
        <w:gridCol w:w="2526"/>
        <w:gridCol w:w="2603"/>
      </w:tblGrid>
      <w:tr w:rsidR="00CE6B4E" w:rsidRPr="0057731D" w14:paraId="4352905D" w14:textId="77777777" w:rsidTr="00C15447">
        <w:tc>
          <w:tcPr>
            <w:tcW w:w="15614" w:type="dxa"/>
            <w:gridSpan w:val="8"/>
            <w:shd w:val="clear" w:color="auto" w:fill="0070C0"/>
          </w:tcPr>
          <w:p w14:paraId="535A1E8B" w14:textId="77777777" w:rsidR="00CE6B4E" w:rsidRPr="0057731D" w:rsidRDefault="00CE6B4E" w:rsidP="00C15447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 w:rsidRPr="0057731D">
              <w:rPr>
                <w:rFonts w:ascii="Calibri" w:hAnsi="Calibri" w:cs="Calibri"/>
                <w:b/>
                <w:color w:val="FFFFFF"/>
              </w:rPr>
              <w:t>IDENTIFYING SHAPES AND THIER PROPERTIES</w:t>
            </w:r>
          </w:p>
        </w:tc>
      </w:tr>
      <w:tr w:rsidR="00CE6B4E" w:rsidRPr="0057731D" w14:paraId="423E158A" w14:textId="77777777" w:rsidTr="00C15447">
        <w:tc>
          <w:tcPr>
            <w:tcW w:w="2601" w:type="dxa"/>
            <w:shd w:val="clear" w:color="auto" w:fill="0070C0"/>
          </w:tcPr>
          <w:p w14:paraId="51791FC4" w14:textId="77777777" w:rsidR="00CE6B4E" w:rsidRPr="0057731D" w:rsidRDefault="00CE6B4E" w:rsidP="00C15447">
            <w:pPr>
              <w:jc w:val="center"/>
              <w:rPr>
                <w:rFonts w:ascii="Calibri" w:hAnsi="Calibri" w:cs="Calibri"/>
                <w:color w:val="FFFFFF"/>
              </w:rPr>
            </w:pPr>
            <w:r w:rsidRPr="0057731D">
              <w:rPr>
                <w:rFonts w:ascii="Calibri" w:hAnsi="Calibri" w:cs="Calibri"/>
                <w:color w:val="FFFFFF"/>
              </w:rPr>
              <w:t>Year 1</w:t>
            </w:r>
          </w:p>
        </w:tc>
        <w:tc>
          <w:tcPr>
            <w:tcW w:w="2602" w:type="dxa"/>
            <w:shd w:val="clear" w:color="auto" w:fill="0070C0"/>
          </w:tcPr>
          <w:p w14:paraId="2EC49632" w14:textId="77777777" w:rsidR="00CE6B4E" w:rsidRPr="0057731D" w:rsidRDefault="00CE6B4E" w:rsidP="00C15447">
            <w:pPr>
              <w:jc w:val="center"/>
              <w:rPr>
                <w:rFonts w:ascii="Calibri" w:hAnsi="Calibri" w:cs="Calibri"/>
                <w:color w:val="FFFFFF"/>
              </w:rPr>
            </w:pPr>
            <w:r w:rsidRPr="0057731D">
              <w:rPr>
                <w:rFonts w:ascii="Calibri" w:hAnsi="Calibri" w:cs="Calibri"/>
                <w:color w:val="FFFFFF"/>
              </w:rPr>
              <w:t>Year 2</w:t>
            </w:r>
          </w:p>
        </w:tc>
        <w:tc>
          <w:tcPr>
            <w:tcW w:w="2603" w:type="dxa"/>
            <w:gridSpan w:val="2"/>
            <w:shd w:val="clear" w:color="auto" w:fill="0070C0"/>
          </w:tcPr>
          <w:p w14:paraId="46C2B688" w14:textId="77777777" w:rsidR="00CE6B4E" w:rsidRPr="0057731D" w:rsidRDefault="00CE6B4E" w:rsidP="00C15447">
            <w:pPr>
              <w:jc w:val="center"/>
              <w:rPr>
                <w:rFonts w:ascii="Calibri" w:hAnsi="Calibri" w:cs="Calibri"/>
                <w:color w:val="FFFFFF"/>
              </w:rPr>
            </w:pPr>
            <w:r w:rsidRPr="0057731D">
              <w:rPr>
                <w:rFonts w:ascii="Calibri" w:hAnsi="Calibri" w:cs="Calibri"/>
                <w:color w:val="FFFFFF"/>
              </w:rPr>
              <w:t>Year 3</w:t>
            </w:r>
          </w:p>
        </w:tc>
        <w:tc>
          <w:tcPr>
            <w:tcW w:w="2602" w:type="dxa"/>
            <w:shd w:val="clear" w:color="auto" w:fill="0070C0"/>
          </w:tcPr>
          <w:p w14:paraId="36E16C5A" w14:textId="77777777" w:rsidR="00CE6B4E" w:rsidRPr="0057731D" w:rsidRDefault="00CE6B4E" w:rsidP="00C15447">
            <w:pPr>
              <w:jc w:val="center"/>
              <w:rPr>
                <w:rFonts w:ascii="Calibri" w:hAnsi="Calibri" w:cs="Calibri"/>
                <w:color w:val="FFFFFF"/>
              </w:rPr>
            </w:pPr>
            <w:r w:rsidRPr="0057731D">
              <w:rPr>
                <w:rFonts w:ascii="Calibri" w:hAnsi="Calibri" w:cs="Calibri"/>
                <w:color w:val="FFFFFF"/>
              </w:rPr>
              <w:t>Year 4</w:t>
            </w:r>
          </w:p>
        </w:tc>
        <w:tc>
          <w:tcPr>
            <w:tcW w:w="2603" w:type="dxa"/>
            <w:gridSpan w:val="2"/>
            <w:shd w:val="clear" w:color="auto" w:fill="0070C0"/>
          </w:tcPr>
          <w:p w14:paraId="01069696" w14:textId="77777777" w:rsidR="00CE6B4E" w:rsidRPr="0057731D" w:rsidRDefault="00CE6B4E" w:rsidP="00C15447">
            <w:pPr>
              <w:jc w:val="center"/>
              <w:rPr>
                <w:rFonts w:ascii="Calibri" w:hAnsi="Calibri" w:cs="Calibri"/>
                <w:color w:val="FFFFFF"/>
              </w:rPr>
            </w:pPr>
            <w:r w:rsidRPr="0057731D">
              <w:rPr>
                <w:rFonts w:ascii="Calibri" w:hAnsi="Calibri" w:cs="Calibri"/>
                <w:color w:val="FFFFFF"/>
              </w:rPr>
              <w:t>Year 5</w:t>
            </w:r>
          </w:p>
        </w:tc>
        <w:tc>
          <w:tcPr>
            <w:tcW w:w="2603" w:type="dxa"/>
            <w:shd w:val="clear" w:color="auto" w:fill="0070C0"/>
          </w:tcPr>
          <w:p w14:paraId="74CB9C74" w14:textId="77777777" w:rsidR="00CE6B4E" w:rsidRPr="0057731D" w:rsidRDefault="00CE6B4E" w:rsidP="00C15447">
            <w:pPr>
              <w:jc w:val="center"/>
              <w:rPr>
                <w:rFonts w:ascii="Calibri" w:hAnsi="Calibri" w:cs="Calibri"/>
                <w:color w:val="FFFFFF"/>
              </w:rPr>
            </w:pPr>
            <w:r w:rsidRPr="0057731D">
              <w:rPr>
                <w:rFonts w:ascii="Calibri" w:hAnsi="Calibri" w:cs="Calibri"/>
                <w:color w:val="FFFFFF"/>
              </w:rPr>
              <w:t>Year 6</w:t>
            </w:r>
          </w:p>
        </w:tc>
      </w:tr>
      <w:tr w:rsidR="00CE6B4E" w:rsidRPr="0057731D" w14:paraId="54EFC601" w14:textId="77777777" w:rsidTr="00C15447">
        <w:trPr>
          <w:trHeight w:val="1036"/>
        </w:trPr>
        <w:tc>
          <w:tcPr>
            <w:tcW w:w="2601" w:type="dxa"/>
            <w:vMerge w:val="restart"/>
            <w:shd w:val="clear" w:color="auto" w:fill="auto"/>
          </w:tcPr>
          <w:p w14:paraId="62CD16D6" w14:textId="77777777" w:rsidR="00CE6B4E" w:rsidRPr="0057731D" w:rsidRDefault="00CE6B4E" w:rsidP="00C1544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7731D">
              <w:rPr>
                <w:rFonts w:ascii="Calibri" w:hAnsi="Calibri" w:cs="Calibri"/>
                <w:sz w:val="22"/>
                <w:szCs w:val="22"/>
              </w:rPr>
              <w:t xml:space="preserve">recognise and name common 2-D and 3-D shapes, including: </w:t>
            </w:r>
          </w:p>
          <w:p w14:paraId="70F2096C" w14:textId="77777777" w:rsidR="00CE6B4E" w:rsidRPr="0057731D" w:rsidRDefault="00CE6B4E" w:rsidP="00CE6B4E">
            <w:pPr>
              <w:pStyle w:val="Default"/>
              <w:numPr>
                <w:ilvl w:val="0"/>
                <w:numId w:val="8"/>
              </w:numPr>
              <w:ind w:left="284" w:hanging="284"/>
              <w:rPr>
                <w:rFonts w:ascii="Calibri" w:hAnsi="Calibri" w:cs="Calibri"/>
                <w:sz w:val="22"/>
                <w:szCs w:val="22"/>
              </w:rPr>
            </w:pPr>
            <w:r w:rsidRPr="0057731D">
              <w:rPr>
                <w:rFonts w:ascii="Calibri" w:hAnsi="Calibri" w:cs="Calibri"/>
                <w:sz w:val="22"/>
                <w:szCs w:val="22"/>
              </w:rPr>
              <w:t xml:space="preserve">2-D shapes [e.g. rectangles (including squares), circles and triangles] </w:t>
            </w:r>
          </w:p>
          <w:p w14:paraId="106073D7" w14:textId="77777777" w:rsidR="00CE6B4E" w:rsidRPr="0057731D" w:rsidRDefault="00CE6B4E" w:rsidP="00CE6B4E">
            <w:pPr>
              <w:pStyle w:val="Default"/>
              <w:numPr>
                <w:ilvl w:val="0"/>
                <w:numId w:val="8"/>
              </w:numPr>
              <w:ind w:left="284" w:hanging="284"/>
              <w:rPr>
                <w:rFonts w:ascii="Calibri" w:hAnsi="Calibri" w:cs="Calibri"/>
                <w:sz w:val="22"/>
                <w:szCs w:val="22"/>
              </w:rPr>
            </w:pPr>
            <w:r w:rsidRPr="0057731D">
              <w:rPr>
                <w:rFonts w:ascii="Calibri" w:hAnsi="Calibri" w:cs="Calibri"/>
                <w:sz w:val="22"/>
                <w:szCs w:val="22"/>
              </w:rPr>
              <w:t xml:space="preserve">3-D shapes [e.g. cuboids (including cubes), pyramids and spheres]. </w:t>
            </w:r>
          </w:p>
          <w:p w14:paraId="5F48BF78" w14:textId="77777777" w:rsidR="00CE6B4E" w:rsidRPr="0057731D" w:rsidRDefault="00CE6B4E" w:rsidP="00C15447">
            <w:pPr>
              <w:pStyle w:val="Default"/>
              <w:rPr>
                <w:rFonts w:ascii="Calibri" w:hAnsi="Calibri" w:cs="Calibri"/>
              </w:rPr>
            </w:pPr>
          </w:p>
        </w:tc>
        <w:tc>
          <w:tcPr>
            <w:tcW w:w="2602" w:type="dxa"/>
            <w:shd w:val="clear" w:color="auto" w:fill="auto"/>
          </w:tcPr>
          <w:p w14:paraId="04E63990" w14:textId="77777777" w:rsidR="00CE6B4E" w:rsidRPr="0057731D" w:rsidRDefault="00CE6B4E" w:rsidP="00C1544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7731D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identify and describe the properties of 2-D shapes, including the number of sides and line symmetry in a vertical line </w:t>
            </w:r>
          </w:p>
          <w:p w14:paraId="0F3AEA0F" w14:textId="77777777" w:rsidR="00CE6B4E" w:rsidRPr="0057731D" w:rsidRDefault="00CE6B4E" w:rsidP="00C1544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03" w:type="dxa"/>
            <w:gridSpan w:val="2"/>
            <w:vMerge w:val="restart"/>
            <w:shd w:val="clear" w:color="auto" w:fill="auto"/>
          </w:tcPr>
          <w:p w14:paraId="62320362" w14:textId="77777777" w:rsidR="00CE6B4E" w:rsidRPr="0057731D" w:rsidRDefault="00CE6B4E" w:rsidP="00C15447">
            <w:pPr>
              <w:rPr>
                <w:rFonts w:ascii="Calibri" w:hAnsi="Calibri" w:cs="Calibri"/>
              </w:rPr>
            </w:pPr>
          </w:p>
        </w:tc>
        <w:tc>
          <w:tcPr>
            <w:tcW w:w="2602" w:type="dxa"/>
            <w:vMerge w:val="restart"/>
            <w:shd w:val="clear" w:color="auto" w:fill="auto"/>
          </w:tcPr>
          <w:p w14:paraId="33B8C0D0" w14:textId="77777777" w:rsidR="00CE6B4E" w:rsidRPr="0057731D" w:rsidRDefault="00CE6B4E" w:rsidP="00C1544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7731D">
              <w:rPr>
                <w:rFonts w:ascii="Calibri" w:hAnsi="Calibri" w:cs="Calibri"/>
                <w:sz w:val="22"/>
                <w:szCs w:val="22"/>
              </w:rPr>
              <w:t xml:space="preserve">identify lines of symmetry in 2-D shapes presented in different orientations </w:t>
            </w:r>
          </w:p>
          <w:p w14:paraId="51C9A8DA" w14:textId="77777777" w:rsidR="00CE6B4E" w:rsidRPr="0057731D" w:rsidRDefault="00CE6B4E" w:rsidP="00C15447">
            <w:pPr>
              <w:rPr>
                <w:rFonts w:ascii="Calibri" w:hAnsi="Calibri" w:cs="Calibri"/>
              </w:rPr>
            </w:pPr>
          </w:p>
        </w:tc>
        <w:tc>
          <w:tcPr>
            <w:tcW w:w="2603" w:type="dxa"/>
            <w:gridSpan w:val="2"/>
            <w:vMerge w:val="restart"/>
            <w:shd w:val="clear" w:color="auto" w:fill="auto"/>
          </w:tcPr>
          <w:p w14:paraId="405FA35D" w14:textId="77777777" w:rsidR="00CE6B4E" w:rsidRPr="0057731D" w:rsidRDefault="00CE6B4E" w:rsidP="00C1544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7731D">
              <w:rPr>
                <w:rFonts w:ascii="Calibri" w:hAnsi="Calibri" w:cs="Calibri"/>
                <w:sz w:val="22"/>
                <w:szCs w:val="22"/>
              </w:rPr>
              <w:t xml:space="preserve">identify 3-D shapes, including cubes and other cuboids, from 2-D representations </w:t>
            </w:r>
          </w:p>
          <w:p w14:paraId="300AFD67" w14:textId="77777777" w:rsidR="00CE6B4E" w:rsidRPr="0057731D" w:rsidRDefault="00CE6B4E" w:rsidP="00C15447">
            <w:pPr>
              <w:rPr>
                <w:rFonts w:ascii="Calibri" w:hAnsi="Calibri" w:cs="Calibri"/>
              </w:rPr>
            </w:pPr>
          </w:p>
        </w:tc>
        <w:tc>
          <w:tcPr>
            <w:tcW w:w="2603" w:type="dxa"/>
            <w:shd w:val="clear" w:color="auto" w:fill="auto"/>
          </w:tcPr>
          <w:p w14:paraId="30A8315C" w14:textId="77777777" w:rsidR="00CE6B4E" w:rsidRPr="0057731D" w:rsidRDefault="00CE6B4E" w:rsidP="00C1544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7731D">
              <w:rPr>
                <w:rFonts w:ascii="Calibri" w:hAnsi="Calibri" w:cs="Calibri"/>
                <w:sz w:val="22"/>
                <w:szCs w:val="22"/>
              </w:rPr>
              <w:t xml:space="preserve">recognise, describe and build simple 3-D shapes, including making nets </w:t>
            </w:r>
          </w:p>
          <w:p w14:paraId="3F7A6133" w14:textId="77777777" w:rsidR="00CE6B4E" w:rsidRPr="0057731D" w:rsidRDefault="00CE6B4E" w:rsidP="00C15447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57731D">
              <w:rPr>
                <w:rFonts w:ascii="Calibri" w:hAnsi="Calibri" w:cs="Calibri"/>
                <w:sz w:val="20"/>
                <w:szCs w:val="20"/>
              </w:rPr>
              <w:t>(appears also in Drawing and Constructing)</w:t>
            </w:r>
          </w:p>
        </w:tc>
      </w:tr>
      <w:tr w:rsidR="00CE6B4E" w:rsidRPr="0057731D" w14:paraId="2B68B20A" w14:textId="77777777" w:rsidTr="00C15447">
        <w:trPr>
          <w:trHeight w:val="1035"/>
        </w:trPr>
        <w:tc>
          <w:tcPr>
            <w:tcW w:w="2601" w:type="dxa"/>
            <w:vMerge/>
            <w:shd w:val="clear" w:color="auto" w:fill="auto"/>
          </w:tcPr>
          <w:p w14:paraId="0D8C0476" w14:textId="77777777" w:rsidR="00CE6B4E" w:rsidRPr="0057731D" w:rsidRDefault="00CE6B4E" w:rsidP="00C15447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602" w:type="dxa"/>
            <w:shd w:val="clear" w:color="auto" w:fill="auto"/>
          </w:tcPr>
          <w:p w14:paraId="4F93CC27" w14:textId="77777777" w:rsidR="00CE6B4E" w:rsidRPr="0057731D" w:rsidRDefault="00CE6B4E" w:rsidP="00C1544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7731D">
              <w:rPr>
                <w:rFonts w:ascii="Calibri" w:hAnsi="Calibri" w:cs="Calibri"/>
                <w:sz w:val="22"/>
                <w:szCs w:val="22"/>
              </w:rPr>
              <w:t xml:space="preserve">identify and describe the properties of 3-D shapes, including the number of edges, vertices and faces </w:t>
            </w:r>
          </w:p>
          <w:p w14:paraId="740BD13A" w14:textId="77777777" w:rsidR="00CE6B4E" w:rsidRPr="0057731D" w:rsidRDefault="00CE6B4E" w:rsidP="00C1544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03" w:type="dxa"/>
            <w:gridSpan w:val="2"/>
            <w:vMerge/>
            <w:shd w:val="clear" w:color="auto" w:fill="auto"/>
          </w:tcPr>
          <w:p w14:paraId="04668ED7" w14:textId="77777777" w:rsidR="00CE6B4E" w:rsidRPr="0057731D" w:rsidRDefault="00CE6B4E" w:rsidP="00C15447">
            <w:pPr>
              <w:rPr>
                <w:rFonts w:ascii="Calibri" w:hAnsi="Calibri" w:cs="Calibri"/>
              </w:rPr>
            </w:pPr>
          </w:p>
        </w:tc>
        <w:tc>
          <w:tcPr>
            <w:tcW w:w="2602" w:type="dxa"/>
            <w:vMerge/>
            <w:shd w:val="clear" w:color="auto" w:fill="auto"/>
          </w:tcPr>
          <w:p w14:paraId="6D828FD1" w14:textId="77777777" w:rsidR="00CE6B4E" w:rsidRPr="0057731D" w:rsidRDefault="00CE6B4E" w:rsidP="00C1544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03" w:type="dxa"/>
            <w:gridSpan w:val="2"/>
            <w:vMerge/>
            <w:shd w:val="clear" w:color="auto" w:fill="auto"/>
          </w:tcPr>
          <w:p w14:paraId="44D42A3B" w14:textId="77777777" w:rsidR="00CE6B4E" w:rsidRPr="0057731D" w:rsidRDefault="00CE6B4E" w:rsidP="00C1544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03" w:type="dxa"/>
            <w:vMerge w:val="restart"/>
            <w:shd w:val="clear" w:color="auto" w:fill="auto"/>
          </w:tcPr>
          <w:p w14:paraId="1A64E317" w14:textId="77777777" w:rsidR="00CE6B4E" w:rsidRPr="0057731D" w:rsidRDefault="00CE6B4E" w:rsidP="00C1544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7731D">
              <w:rPr>
                <w:rFonts w:ascii="Calibri" w:hAnsi="Calibri" w:cs="Calibri"/>
                <w:sz w:val="22"/>
                <w:szCs w:val="22"/>
              </w:rPr>
              <w:t xml:space="preserve">illustrate and name parts of circles, including radius, diameter and circumference and know </w:t>
            </w:r>
            <w:r w:rsidRPr="0057731D">
              <w:rPr>
                <w:rFonts w:ascii="Calibri" w:hAnsi="Calibri" w:cs="Calibri"/>
                <w:sz w:val="22"/>
                <w:szCs w:val="22"/>
              </w:rPr>
              <w:lastRenderedPageBreak/>
              <w:t>that the diameter is twice the radius</w:t>
            </w:r>
          </w:p>
        </w:tc>
      </w:tr>
      <w:tr w:rsidR="00CE6B4E" w:rsidRPr="0057731D" w14:paraId="2D2E910F" w14:textId="77777777" w:rsidTr="00C15447">
        <w:trPr>
          <w:trHeight w:val="1035"/>
        </w:trPr>
        <w:tc>
          <w:tcPr>
            <w:tcW w:w="2601" w:type="dxa"/>
            <w:vMerge/>
            <w:shd w:val="clear" w:color="auto" w:fill="auto"/>
          </w:tcPr>
          <w:p w14:paraId="6A82E473" w14:textId="77777777" w:rsidR="00CE6B4E" w:rsidRPr="0057731D" w:rsidRDefault="00CE6B4E" w:rsidP="00C15447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602" w:type="dxa"/>
            <w:shd w:val="clear" w:color="auto" w:fill="auto"/>
          </w:tcPr>
          <w:p w14:paraId="3A83002C" w14:textId="77777777" w:rsidR="00CE6B4E" w:rsidRPr="0057731D" w:rsidRDefault="00CE6B4E" w:rsidP="00C1544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7731D">
              <w:rPr>
                <w:rFonts w:ascii="Calibri" w:hAnsi="Calibri" w:cs="Calibri"/>
                <w:sz w:val="22"/>
                <w:szCs w:val="22"/>
              </w:rPr>
              <w:t xml:space="preserve">identify 2-D shapes on the surface of 3-D shapes, [for example, a circle on a cylinder and a triangle on a pyramid] </w:t>
            </w:r>
          </w:p>
          <w:p w14:paraId="4EAA5D25" w14:textId="77777777" w:rsidR="00CE6B4E" w:rsidRPr="0057731D" w:rsidRDefault="00CE6B4E" w:rsidP="00C1544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03" w:type="dxa"/>
            <w:gridSpan w:val="2"/>
            <w:vMerge/>
            <w:shd w:val="clear" w:color="auto" w:fill="auto"/>
          </w:tcPr>
          <w:p w14:paraId="78C42104" w14:textId="77777777" w:rsidR="00CE6B4E" w:rsidRPr="0057731D" w:rsidRDefault="00CE6B4E" w:rsidP="00C15447">
            <w:pPr>
              <w:rPr>
                <w:rFonts w:ascii="Calibri" w:hAnsi="Calibri" w:cs="Calibri"/>
              </w:rPr>
            </w:pPr>
          </w:p>
        </w:tc>
        <w:tc>
          <w:tcPr>
            <w:tcW w:w="2602" w:type="dxa"/>
            <w:vMerge/>
            <w:shd w:val="clear" w:color="auto" w:fill="auto"/>
          </w:tcPr>
          <w:p w14:paraId="173388B9" w14:textId="77777777" w:rsidR="00CE6B4E" w:rsidRPr="0057731D" w:rsidRDefault="00CE6B4E" w:rsidP="00C15447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603" w:type="dxa"/>
            <w:gridSpan w:val="2"/>
            <w:vMerge/>
            <w:shd w:val="clear" w:color="auto" w:fill="auto"/>
          </w:tcPr>
          <w:p w14:paraId="2F10D4D6" w14:textId="77777777" w:rsidR="00CE6B4E" w:rsidRPr="0057731D" w:rsidRDefault="00CE6B4E" w:rsidP="00C15447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603" w:type="dxa"/>
            <w:vMerge/>
            <w:shd w:val="clear" w:color="auto" w:fill="auto"/>
          </w:tcPr>
          <w:p w14:paraId="33C1CEFD" w14:textId="77777777" w:rsidR="00CE6B4E" w:rsidRPr="0057731D" w:rsidRDefault="00CE6B4E" w:rsidP="00C15447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E6B4E" w:rsidRPr="0057731D" w14:paraId="3546094F" w14:textId="77777777" w:rsidTr="00C15447">
        <w:tc>
          <w:tcPr>
            <w:tcW w:w="15614" w:type="dxa"/>
            <w:gridSpan w:val="8"/>
            <w:shd w:val="clear" w:color="auto" w:fill="0070C0"/>
          </w:tcPr>
          <w:p w14:paraId="6E7FBB6C" w14:textId="77777777" w:rsidR="00CE6B4E" w:rsidRPr="0057731D" w:rsidRDefault="00CE6B4E" w:rsidP="00C15447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 w:rsidRPr="0057731D">
              <w:rPr>
                <w:rFonts w:ascii="Calibri" w:hAnsi="Calibri" w:cs="Calibri"/>
                <w:b/>
                <w:color w:val="FFFFFF"/>
              </w:rPr>
              <w:t>DRAWING AND CONSTRUCTING</w:t>
            </w:r>
          </w:p>
        </w:tc>
      </w:tr>
      <w:tr w:rsidR="00CE6B4E" w:rsidRPr="0057731D" w14:paraId="4FE5806F" w14:textId="77777777" w:rsidTr="00C15447">
        <w:trPr>
          <w:trHeight w:val="928"/>
        </w:trPr>
        <w:tc>
          <w:tcPr>
            <w:tcW w:w="2601" w:type="dxa"/>
            <w:vMerge w:val="restart"/>
            <w:shd w:val="clear" w:color="auto" w:fill="auto"/>
          </w:tcPr>
          <w:p w14:paraId="5ADFE4E7" w14:textId="77777777" w:rsidR="00CE6B4E" w:rsidRPr="0057731D" w:rsidRDefault="00CE6B4E" w:rsidP="00C15447">
            <w:pPr>
              <w:rPr>
                <w:rFonts w:ascii="Calibri" w:hAnsi="Calibri" w:cs="Calibri"/>
              </w:rPr>
            </w:pPr>
          </w:p>
        </w:tc>
        <w:tc>
          <w:tcPr>
            <w:tcW w:w="2602" w:type="dxa"/>
            <w:vMerge w:val="restart"/>
            <w:shd w:val="clear" w:color="auto" w:fill="auto"/>
          </w:tcPr>
          <w:p w14:paraId="5A5D5D84" w14:textId="77777777" w:rsidR="00CE6B4E" w:rsidRPr="0057731D" w:rsidRDefault="00CE6B4E" w:rsidP="00C1544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03" w:type="dxa"/>
            <w:gridSpan w:val="2"/>
            <w:vMerge w:val="restart"/>
            <w:shd w:val="clear" w:color="auto" w:fill="auto"/>
          </w:tcPr>
          <w:p w14:paraId="4AD9647F" w14:textId="77777777" w:rsidR="00CE6B4E" w:rsidRPr="0057731D" w:rsidRDefault="00CE6B4E" w:rsidP="00C15447">
            <w:pPr>
              <w:rPr>
                <w:rFonts w:ascii="Calibri" w:hAnsi="Calibri" w:cs="Calibri"/>
              </w:rPr>
            </w:pPr>
            <w:r w:rsidRPr="0057731D">
              <w:rPr>
                <w:rFonts w:ascii="Calibri" w:hAnsi="Calibri" w:cs="Calibri"/>
              </w:rPr>
              <w:t>draw 2-D shapes and make 3-D shapes using modelling materials; recognise 3-D shapes in different orientations and describe them</w:t>
            </w:r>
          </w:p>
        </w:tc>
        <w:tc>
          <w:tcPr>
            <w:tcW w:w="2602" w:type="dxa"/>
            <w:vMerge w:val="restart"/>
            <w:shd w:val="clear" w:color="auto" w:fill="auto"/>
          </w:tcPr>
          <w:p w14:paraId="10F14A49" w14:textId="77777777" w:rsidR="00CE6B4E" w:rsidRPr="0057731D" w:rsidRDefault="00CE6B4E" w:rsidP="00C15447">
            <w:pPr>
              <w:rPr>
                <w:rFonts w:ascii="Calibri" w:hAnsi="Calibri" w:cs="Calibri"/>
              </w:rPr>
            </w:pPr>
            <w:r w:rsidRPr="0057731D">
              <w:rPr>
                <w:rFonts w:ascii="Calibri" w:hAnsi="Calibri" w:cs="Calibri"/>
              </w:rPr>
              <w:t>complete a simple symmetric figure with respect to a specific line of symmetry</w:t>
            </w:r>
          </w:p>
        </w:tc>
        <w:tc>
          <w:tcPr>
            <w:tcW w:w="2603" w:type="dxa"/>
            <w:gridSpan w:val="2"/>
            <w:vMerge w:val="restart"/>
            <w:shd w:val="clear" w:color="auto" w:fill="auto"/>
          </w:tcPr>
          <w:p w14:paraId="13BB8673" w14:textId="77777777" w:rsidR="00CE6B4E" w:rsidRPr="0057731D" w:rsidRDefault="00CE6B4E" w:rsidP="00C1544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7731D">
              <w:rPr>
                <w:rFonts w:ascii="Calibri" w:hAnsi="Calibri" w:cs="Calibri"/>
                <w:sz w:val="22"/>
                <w:szCs w:val="22"/>
              </w:rPr>
              <w:t>draw given angles, and measure them in degrees (</w:t>
            </w:r>
            <w:r w:rsidRPr="0057731D">
              <w:rPr>
                <w:rFonts w:ascii="Calibri" w:hAnsi="Calibri" w:cs="Calibri"/>
                <w:position w:val="8"/>
                <w:sz w:val="22"/>
                <w:szCs w:val="22"/>
                <w:vertAlign w:val="superscript"/>
              </w:rPr>
              <w:t>o</w:t>
            </w:r>
            <w:r w:rsidRPr="0057731D">
              <w:rPr>
                <w:rFonts w:ascii="Calibri" w:hAnsi="Calibri" w:cs="Calibri"/>
                <w:sz w:val="22"/>
                <w:szCs w:val="22"/>
              </w:rPr>
              <w:t xml:space="preserve">) </w:t>
            </w:r>
          </w:p>
        </w:tc>
        <w:tc>
          <w:tcPr>
            <w:tcW w:w="2603" w:type="dxa"/>
            <w:shd w:val="clear" w:color="auto" w:fill="auto"/>
          </w:tcPr>
          <w:p w14:paraId="1C219889" w14:textId="77777777" w:rsidR="00CE6B4E" w:rsidRPr="0057731D" w:rsidRDefault="00CE6B4E" w:rsidP="00C1544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7731D">
              <w:rPr>
                <w:rFonts w:ascii="Calibri" w:hAnsi="Calibri" w:cs="Calibri"/>
                <w:sz w:val="22"/>
                <w:szCs w:val="22"/>
              </w:rPr>
              <w:t>draw 2-D shapes using given dimensions and angles</w:t>
            </w:r>
          </w:p>
        </w:tc>
      </w:tr>
      <w:tr w:rsidR="00CE6B4E" w:rsidRPr="0057731D" w14:paraId="56C0F7D0" w14:textId="77777777" w:rsidTr="00C15447">
        <w:trPr>
          <w:trHeight w:val="928"/>
        </w:trPr>
        <w:tc>
          <w:tcPr>
            <w:tcW w:w="2601" w:type="dxa"/>
            <w:vMerge/>
            <w:shd w:val="clear" w:color="auto" w:fill="auto"/>
          </w:tcPr>
          <w:p w14:paraId="327CF2CC" w14:textId="77777777" w:rsidR="00CE6B4E" w:rsidRPr="0057731D" w:rsidRDefault="00CE6B4E" w:rsidP="00C15447">
            <w:pPr>
              <w:rPr>
                <w:rFonts w:ascii="Calibri" w:hAnsi="Calibri" w:cs="Calibri"/>
              </w:rPr>
            </w:pPr>
          </w:p>
        </w:tc>
        <w:tc>
          <w:tcPr>
            <w:tcW w:w="2602" w:type="dxa"/>
            <w:vMerge/>
            <w:shd w:val="clear" w:color="auto" w:fill="auto"/>
          </w:tcPr>
          <w:p w14:paraId="7E7B5918" w14:textId="77777777" w:rsidR="00CE6B4E" w:rsidRPr="0057731D" w:rsidRDefault="00CE6B4E" w:rsidP="00C1544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03" w:type="dxa"/>
            <w:gridSpan w:val="2"/>
            <w:vMerge/>
            <w:shd w:val="clear" w:color="auto" w:fill="auto"/>
          </w:tcPr>
          <w:p w14:paraId="5D15D784" w14:textId="77777777" w:rsidR="00CE6B4E" w:rsidRPr="0057731D" w:rsidRDefault="00CE6B4E" w:rsidP="00C15447">
            <w:pPr>
              <w:rPr>
                <w:rFonts w:ascii="Calibri" w:hAnsi="Calibri" w:cs="Calibri"/>
              </w:rPr>
            </w:pPr>
          </w:p>
        </w:tc>
        <w:tc>
          <w:tcPr>
            <w:tcW w:w="2602" w:type="dxa"/>
            <w:vMerge/>
            <w:shd w:val="clear" w:color="auto" w:fill="auto"/>
          </w:tcPr>
          <w:p w14:paraId="29F9CF14" w14:textId="77777777" w:rsidR="00CE6B4E" w:rsidRPr="0057731D" w:rsidRDefault="00CE6B4E" w:rsidP="00C15447">
            <w:pPr>
              <w:rPr>
                <w:rFonts w:ascii="Calibri" w:hAnsi="Calibri" w:cs="Calibri"/>
              </w:rPr>
            </w:pPr>
          </w:p>
        </w:tc>
        <w:tc>
          <w:tcPr>
            <w:tcW w:w="2603" w:type="dxa"/>
            <w:gridSpan w:val="2"/>
            <w:vMerge/>
            <w:shd w:val="clear" w:color="auto" w:fill="auto"/>
          </w:tcPr>
          <w:p w14:paraId="6F89E9DC" w14:textId="77777777" w:rsidR="00CE6B4E" w:rsidRPr="0057731D" w:rsidRDefault="00CE6B4E" w:rsidP="00C1544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03" w:type="dxa"/>
            <w:shd w:val="clear" w:color="auto" w:fill="auto"/>
          </w:tcPr>
          <w:p w14:paraId="18DD9496" w14:textId="77777777" w:rsidR="00CE6B4E" w:rsidRPr="0057731D" w:rsidRDefault="00CE6B4E" w:rsidP="00C15447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57731D">
              <w:rPr>
                <w:rFonts w:ascii="Calibri" w:hAnsi="Calibri" w:cs="Calibri"/>
                <w:sz w:val="22"/>
                <w:szCs w:val="22"/>
                <w:lang w:val="en-GB"/>
              </w:rPr>
              <w:t xml:space="preserve">recognise, describe and build simple 3-D shapes, including making nets </w:t>
            </w:r>
            <w:r w:rsidRPr="0057731D">
              <w:rPr>
                <w:rFonts w:ascii="Calibri" w:hAnsi="Calibri" w:cs="Calibri"/>
                <w:sz w:val="20"/>
                <w:szCs w:val="20"/>
                <w:lang w:val="en-GB"/>
              </w:rPr>
              <w:t>(</w:t>
            </w:r>
            <w:r w:rsidRPr="0057731D">
              <w:rPr>
                <w:rFonts w:ascii="Calibri" w:hAnsi="Calibri" w:cs="Calibri"/>
                <w:sz w:val="20"/>
                <w:szCs w:val="20"/>
              </w:rPr>
              <w:t>appears also in Identifying Shapes and Their Properties)</w:t>
            </w:r>
          </w:p>
          <w:p w14:paraId="0799F51E" w14:textId="77777777" w:rsidR="00CE6B4E" w:rsidRPr="0057731D" w:rsidRDefault="00CE6B4E" w:rsidP="00C15447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  <w:p w14:paraId="385D4356" w14:textId="77777777" w:rsidR="00CE6B4E" w:rsidRPr="0057731D" w:rsidRDefault="00CE6B4E" w:rsidP="00C15447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  <w:p w14:paraId="6CECFFFF" w14:textId="77777777" w:rsidR="00CE6B4E" w:rsidRPr="0057731D" w:rsidRDefault="00CE6B4E" w:rsidP="00C15447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  <w:p w14:paraId="5B25DDF5" w14:textId="77777777" w:rsidR="00CE6B4E" w:rsidRPr="0057731D" w:rsidRDefault="00CE6B4E" w:rsidP="00C1544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E6B4E" w:rsidRPr="0057731D" w14:paraId="624183BB" w14:textId="77777777" w:rsidTr="00C15447">
        <w:tc>
          <w:tcPr>
            <w:tcW w:w="15614" w:type="dxa"/>
            <w:gridSpan w:val="8"/>
            <w:shd w:val="clear" w:color="auto" w:fill="0070C0"/>
          </w:tcPr>
          <w:p w14:paraId="43EFD169" w14:textId="77777777" w:rsidR="00CE6B4E" w:rsidRPr="0057731D" w:rsidRDefault="00CE6B4E" w:rsidP="00C15447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 w:rsidRPr="0057731D">
              <w:rPr>
                <w:rFonts w:ascii="Calibri" w:hAnsi="Calibri" w:cs="Calibri"/>
                <w:b/>
                <w:color w:val="FFFFFF"/>
              </w:rPr>
              <w:t>COMPARING AND CLASSIFYING</w:t>
            </w:r>
          </w:p>
        </w:tc>
      </w:tr>
      <w:tr w:rsidR="00CE6B4E" w:rsidRPr="0057731D" w14:paraId="6958714E" w14:textId="77777777" w:rsidTr="00AA5729">
        <w:tc>
          <w:tcPr>
            <w:tcW w:w="2601" w:type="dxa"/>
            <w:shd w:val="clear" w:color="auto" w:fill="0070C0"/>
          </w:tcPr>
          <w:p w14:paraId="06678DEE" w14:textId="77777777" w:rsidR="00CE6B4E" w:rsidRPr="0057731D" w:rsidRDefault="00CE6B4E" w:rsidP="00C15447">
            <w:pPr>
              <w:jc w:val="center"/>
              <w:rPr>
                <w:rFonts w:ascii="Calibri" w:hAnsi="Calibri" w:cs="Calibri"/>
                <w:color w:val="FFFFFF"/>
              </w:rPr>
            </w:pPr>
            <w:r w:rsidRPr="0057731D">
              <w:rPr>
                <w:rFonts w:ascii="Calibri" w:hAnsi="Calibri" w:cs="Calibri"/>
                <w:color w:val="FFFFFF"/>
              </w:rPr>
              <w:t>Year 1</w:t>
            </w:r>
          </w:p>
        </w:tc>
        <w:tc>
          <w:tcPr>
            <w:tcW w:w="2781" w:type="dxa"/>
            <w:gridSpan w:val="2"/>
            <w:shd w:val="clear" w:color="auto" w:fill="0070C0"/>
          </w:tcPr>
          <w:p w14:paraId="4DBC93A4" w14:textId="77777777" w:rsidR="00CE6B4E" w:rsidRPr="0057731D" w:rsidRDefault="00CE6B4E" w:rsidP="00C15447">
            <w:pPr>
              <w:jc w:val="center"/>
              <w:rPr>
                <w:rFonts w:ascii="Calibri" w:hAnsi="Calibri" w:cs="Calibri"/>
                <w:color w:val="FFFFFF"/>
              </w:rPr>
            </w:pPr>
            <w:r w:rsidRPr="0057731D">
              <w:rPr>
                <w:rFonts w:ascii="Calibri" w:hAnsi="Calibri" w:cs="Calibri"/>
                <w:color w:val="FFFFFF"/>
              </w:rPr>
              <w:t>Year 2</w:t>
            </w:r>
          </w:p>
        </w:tc>
        <w:tc>
          <w:tcPr>
            <w:tcW w:w="2424" w:type="dxa"/>
            <w:shd w:val="clear" w:color="auto" w:fill="0070C0"/>
          </w:tcPr>
          <w:p w14:paraId="5678CC8C" w14:textId="77777777" w:rsidR="00CE6B4E" w:rsidRPr="0057731D" w:rsidRDefault="00CE6B4E" w:rsidP="00C15447">
            <w:pPr>
              <w:jc w:val="center"/>
              <w:rPr>
                <w:rFonts w:ascii="Calibri" w:hAnsi="Calibri" w:cs="Calibri"/>
                <w:color w:val="FFFFFF"/>
              </w:rPr>
            </w:pPr>
            <w:r w:rsidRPr="0057731D">
              <w:rPr>
                <w:rFonts w:ascii="Calibri" w:hAnsi="Calibri" w:cs="Calibri"/>
                <w:color w:val="FFFFFF"/>
              </w:rPr>
              <w:t>Year 3</w:t>
            </w:r>
          </w:p>
        </w:tc>
        <w:tc>
          <w:tcPr>
            <w:tcW w:w="2679" w:type="dxa"/>
            <w:gridSpan w:val="2"/>
            <w:shd w:val="clear" w:color="auto" w:fill="0070C0"/>
          </w:tcPr>
          <w:p w14:paraId="734C0C1F" w14:textId="77777777" w:rsidR="00CE6B4E" w:rsidRPr="0057731D" w:rsidRDefault="00CE6B4E" w:rsidP="00C15447">
            <w:pPr>
              <w:jc w:val="center"/>
              <w:rPr>
                <w:rFonts w:ascii="Calibri" w:hAnsi="Calibri" w:cs="Calibri"/>
                <w:color w:val="FFFFFF"/>
              </w:rPr>
            </w:pPr>
            <w:r w:rsidRPr="0057731D">
              <w:rPr>
                <w:rFonts w:ascii="Calibri" w:hAnsi="Calibri" w:cs="Calibri"/>
                <w:color w:val="FFFFFF"/>
              </w:rPr>
              <w:t>Year 4</w:t>
            </w:r>
          </w:p>
        </w:tc>
        <w:tc>
          <w:tcPr>
            <w:tcW w:w="2526" w:type="dxa"/>
            <w:shd w:val="clear" w:color="auto" w:fill="0070C0"/>
          </w:tcPr>
          <w:p w14:paraId="4779E55E" w14:textId="77777777" w:rsidR="00CE6B4E" w:rsidRPr="0057731D" w:rsidRDefault="00CE6B4E" w:rsidP="00C15447">
            <w:pPr>
              <w:jc w:val="center"/>
              <w:rPr>
                <w:rFonts w:ascii="Calibri" w:hAnsi="Calibri" w:cs="Calibri"/>
                <w:color w:val="FFFFFF"/>
              </w:rPr>
            </w:pPr>
            <w:r w:rsidRPr="0057731D">
              <w:rPr>
                <w:rFonts w:ascii="Calibri" w:hAnsi="Calibri" w:cs="Calibri"/>
                <w:color w:val="FFFFFF"/>
              </w:rPr>
              <w:t>Year 5</w:t>
            </w:r>
          </w:p>
        </w:tc>
        <w:tc>
          <w:tcPr>
            <w:tcW w:w="2603" w:type="dxa"/>
            <w:shd w:val="clear" w:color="auto" w:fill="0070C0"/>
          </w:tcPr>
          <w:p w14:paraId="2A611467" w14:textId="77777777" w:rsidR="00CE6B4E" w:rsidRPr="0057731D" w:rsidRDefault="00CE6B4E" w:rsidP="00C15447">
            <w:pPr>
              <w:jc w:val="center"/>
              <w:rPr>
                <w:rFonts w:ascii="Calibri" w:hAnsi="Calibri" w:cs="Calibri"/>
                <w:color w:val="FFFFFF"/>
              </w:rPr>
            </w:pPr>
            <w:r w:rsidRPr="0057731D">
              <w:rPr>
                <w:rFonts w:ascii="Calibri" w:hAnsi="Calibri" w:cs="Calibri"/>
                <w:color w:val="FFFFFF"/>
              </w:rPr>
              <w:t>Year 6</w:t>
            </w:r>
          </w:p>
        </w:tc>
      </w:tr>
      <w:tr w:rsidR="00CE6B4E" w:rsidRPr="0057731D" w14:paraId="6A7BFBB4" w14:textId="77777777" w:rsidTr="00AA5729">
        <w:trPr>
          <w:trHeight w:val="1969"/>
        </w:trPr>
        <w:tc>
          <w:tcPr>
            <w:tcW w:w="2601" w:type="dxa"/>
            <w:vMerge w:val="restart"/>
            <w:shd w:val="clear" w:color="auto" w:fill="auto"/>
          </w:tcPr>
          <w:p w14:paraId="00FFBEE4" w14:textId="77777777" w:rsidR="00CE6B4E" w:rsidRPr="0057731D" w:rsidRDefault="00CE6B4E" w:rsidP="00C15447">
            <w:pPr>
              <w:rPr>
                <w:rFonts w:ascii="Calibri" w:hAnsi="Calibri" w:cs="Calibri"/>
              </w:rPr>
            </w:pPr>
          </w:p>
        </w:tc>
        <w:tc>
          <w:tcPr>
            <w:tcW w:w="2781" w:type="dxa"/>
            <w:gridSpan w:val="2"/>
            <w:vMerge w:val="restart"/>
            <w:shd w:val="clear" w:color="auto" w:fill="auto"/>
          </w:tcPr>
          <w:p w14:paraId="6E4AE679" w14:textId="77777777" w:rsidR="00CE6B4E" w:rsidRPr="0057731D" w:rsidRDefault="00CE6B4E" w:rsidP="00C1544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7731D">
              <w:rPr>
                <w:rFonts w:ascii="Calibri" w:hAnsi="Calibri" w:cs="Calibri"/>
                <w:sz w:val="22"/>
                <w:szCs w:val="22"/>
              </w:rPr>
              <w:t>compare and sort common 2-D and 3-D shapes and everyday objects</w:t>
            </w:r>
          </w:p>
        </w:tc>
        <w:tc>
          <w:tcPr>
            <w:tcW w:w="2424" w:type="dxa"/>
            <w:vMerge w:val="restart"/>
            <w:shd w:val="clear" w:color="auto" w:fill="auto"/>
          </w:tcPr>
          <w:p w14:paraId="4A78B242" w14:textId="77777777" w:rsidR="00CE6B4E" w:rsidRPr="0057731D" w:rsidRDefault="00CE6B4E" w:rsidP="00C1544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79" w:type="dxa"/>
            <w:gridSpan w:val="2"/>
            <w:vMerge w:val="restart"/>
            <w:shd w:val="clear" w:color="auto" w:fill="auto"/>
          </w:tcPr>
          <w:p w14:paraId="135B6E90" w14:textId="77777777" w:rsidR="00CE6B4E" w:rsidRPr="0057731D" w:rsidRDefault="00CE6B4E" w:rsidP="00C1544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7731D">
              <w:rPr>
                <w:rFonts w:ascii="Calibri" w:hAnsi="Calibri" w:cs="Calibri"/>
                <w:sz w:val="22"/>
                <w:szCs w:val="22"/>
              </w:rPr>
              <w:t>compare and classify geometric shapes, including quadrilaterals and triangles</w:t>
            </w:r>
            <w:r w:rsidRPr="0057731D">
              <w:rPr>
                <w:rFonts w:ascii="Calibri" w:hAnsi="Calibri" w:cs="Calibri"/>
                <w:bCs/>
                <w:sz w:val="22"/>
                <w:szCs w:val="22"/>
              </w:rPr>
              <w:t xml:space="preserve">, </w:t>
            </w:r>
            <w:r w:rsidRPr="0057731D">
              <w:rPr>
                <w:rFonts w:ascii="Calibri" w:hAnsi="Calibri" w:cs="Calibri"/>
                <w:sz w:val="22"/>
                <w:szCs w:val="22"/>
              </w:rPr>
              <w:t xml:space="preserve">based on their properties and sizes </w:t>
            </w:r>
          </w:p>
          <w:p w14:paraId="35AD42F6" w14:textId="77777777" w:rsidR="00CE6B4E" w:rsidRPr="0057731D" w:rsidRDefault="00CE6B4E" w:rsidP="00C15447">
            <w:pPr>
              <w:rPr>
                <w:rFonts w:ascii="Calibri" w:hAnsi="Calibri" w:cs="Calibri"/>
              </w:rPr>
            </w:pPr>
          </w:p>
        </w:tc>
        <w:tc>
          <w:tcPr>
            <w:tcW w:w="2526" w:type="dxa"/>
            <w:shd w:val="clear" w:color="auto" w:fill="auto"/>
          </w:tcPr>
          <w:p w14:paraId="52EE9721" w14:textId="77777777" w:rsidR="00CE6B4E" w:rsidRPr="0057731D" w:rsidRDefault="00CE6B4E" w:rsidP="00C1544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7731D">
              <w:rPr>
                <w:rFonts w:ascii="Calibri" w:hAnsi="Calibri" w:cs="Calibri"/>
                <w:sz w:val="22"/>
                <w:szCs w:val="22"/>
              </w:rPr>
              <w:t xml:space="preserve">use the properties of rectangles to deduce related facts and find missing lengths and angles </w:t>
            </w:r>
          </w:p>
        </w:tc>
        <w:tc>
          <w:tcPr>
            <w:tcW w:w="2603" w:type="dxa"/>
            <w:vMerge w:val="restart"/>
            <w:shd w:val="clear" w:color="auto" w:fill="auto"/>
          </w:tcPr>
          <w:p w14:paraId="2628BCEF" w14:textId="77777777" w:rsidR="00CE6B4E" w:rsidRPr="0057731D" w:rsidRDefault="00CE6B4E" w:rsidP="00C1544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7731D">
              <w:rPr>
                <w:rFonts w:ascii="Calibri" w:hAnsi="Calibri" w:cs="Calibri"/>
                <w:sz w:val="22"/>
                <w:szCs w:val="22"/>
              </w:rPr>
              <w:t xml:space="preserve">compare and classify geometric shapes based on their properties and sizes and find unknown angles in any triangles, quadrilaterals, and regular polygons </w:t>
            </w:r>
          </w:p>
          <w:p w14:paraId="03E4DE8A" w14:textId="77777777" w:rsidR="00CE6B4E" w:rsidRPr="0057731D" w:rsidRDefault="00CE6B4E" w:rsidP="00C1544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14:paraId="7E3A1312" w14:textId="77777777" w:rsidR="00CE6B4E" w:rsidRPr="0057731D" w:rsidRDefault="00CE6B4E" w:rsidP="00C1544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14:paraId="14FA898F" w14:textId="77777777" w:rsidR="00CE6B4E" w:rsidRPr="0057731D" w:rsidRDefault="00CE6B4E" w:rsidP="00C1544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E6B4E" w:rsidRPr="0057731D" w14:paraId="22E36958" w14:textId="77777777" w:rsidTr="00AA5729">
        <w:trPr>
          <w:trHeight w:val="1553"/>
        </w:trPr>
        <w:tc>
          <w:tcPr>
            <w:tcW w:w="2601" w:type="dxa"/>
            <w:vMerge/>
            <w:shd w:val="clear" w:color="auto" w:fill="auto"/>
          </w:tcPr>
          <w:p w14:paraId="3174108B" w14:textId="77777777" w:rsidR="00CE6B4E" w:rsidRPr="0057731D" w:rsidRDefault="00CE6B4E" w:rsidP="00C15447">
            <w:pPr>
              <w:rPr>
                <w:rFonts w:ascii="Calibri" w:hAnsi="Calibri" w:cs="Calibri"/>
              </w:rPr>
            </w:pPr>
          </w:p>
        </w:tc>
        <w:tc>
          <w:tcPr>
            <w:tcW w:w="2781" w:type="dxa"/>
            <w:gridSpan w:val="2"/>
            <w:vMerge/>
            <w:shd w:val="clear" w:color="auto" w:fill="auto"/>
          </w:tcPr>
          <w:p w14:paraId="4CAB6A67" w14:textId="77777777" w:rsidR="00CE6B4E" w:rsidRPr="0057731D" w:rsidRDefault="00CE6B4E" w:rsidP="00C15447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24" w:type="dxa"/>
            <w:vMerge/>
            <w:shd w:val="clear" w:color="auto" w:fill="auto"/>
          </w:tcPr>
          <w:p w14:paraId="671DDD50" w14:textId="77777777" w:rsidR="00CE6B4E" w:rsidRPr="0057731D" w:rsidRDefault="00CE6B4E" w:rsidP="00C1544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79" w:type="dxa"/>
            <w:gridSpan w:val="2"/>
            <w:vMerge/>
            <w:shd w:val="clear" w:color="auto" w:fill="auto"/>
          </w:tcPr>
          <w:p w14:paraId="7FC0357A" w14:textId="77777777" w:rsidR="00CE6B4E" w:rsidRPr="0057731D" w:rsidRDefault="00CE6B4E" w:rsidP="00C15447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526" w:type="dxa"/>
            <w:shd w:val="clear" w:color="auto" w:fill="auto"/>
          </w:tcPr>
          <w:p w14:paraId="0BD08D59" w14:textId="77777777" w:rsidR="00CE6B4E" w:rsidRPr="0057731D" w:rsidRDefault="00CE6B4E" w:rsidP="00C1544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7731D">
              <w:rPr>
                <w:rFonts w:ascii="Calibri" w:hAnsi="Calibri" w:cs="Calibri"/>
                <w:sz w:val="22"/>
                <w:szCs w:val="22"/>
              </w:rPr>
              <w:t>distinguish between regular and irregular polygons based on reasoning about equal sides and angles</w:t>
            </w:r>
          </w:p>
          <w:p w14:paraId="5ACB44E8" w14:textId="77777777" w:rsidR="00CE6B4E" w:rsidRPr="0057731D" w:rsidRDefault="00CE6B4E" w:rsidP="00C15447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603" w:type="dxa"/>
            <w:vMerge/>
            <w:shd w:val="clear" w:color="auto" w:fill="auto"/>
          </w:tcPr>
          <w:p w14:paraId="431F4D40" w14:textId="77777777" w:rsidR="00CE6B4E" w:rsidRPr="0057731D" w:rsidRDefault="00CE6B4E" w:rsidP="00C15447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E6B4E" w:rsidRPr="0057731D" w14:paraId="6B1EB106" w14:textId="77777777" w:rsidTr="00C15447">
        <w:tc>
          <w:tcPr>
            <w:tcW w:w="15614" w:type="dxa"/>
            <w:gridSpan w:val="8"/>
            <w:shd w:val="clear" w:color="auto" w:fill="006699"/>
          </w:tcPr>
          <w:p w14:paraId="094D0753" w14:textId="77777777" w:rsidR="00CE6B4E" w:rsidRPr="0057731D" w:rsidRDefault="00CE6B4E" w:rsidP="00C15447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 w:rsidRPr="0057731D">
              <w:rPr>
                <w:rFonts w:ascii="Calibri" w:hAnsi="Calibri" w:cs="Calibri"/>
                <w:b/>
                <w:color w:val="FFFFFF"/>
              </w:rPr>
              <w:t>ANGLES</w:t>
            </w:r>
          </w:p>
        </w:tc>
      </w:tr>
      <w:tr w:rsidR="00CE6B4E" w:rsidRPr="0057731D" w14:paraId="279A52F8" w14:textId="77777777" w:rsidTr="00AA5729">
        <w:tc>
          <w:tcPr>
            <w:tcW w:w="2601" w:type="dxa"/>
            <w:shd w:val="clear" w:color="auto" w:fill="auto"/>
          </w:tcPr>
          <w:p w14:paraId="137A2406" w14:textId="77777777" w:rsidR="00CE6B4E" w:rsidRPr="0057731D" w:rsidRDefault="00CE6B4E" w:rsidP="00C15447">
            <w:pPr>
              <w:rPr>
                <w:rFonts w:ascii="Calibri" w:hAnsi="Calibri" w:cs="Calibri"/>
              </w:rPr>
            </w:pPr>
          </w:p>
        </w:tc>
        <w:tc>
          <w:tcPr>
            <w:tcW w:w="2781" w:type="dxa"/>
            <w:gridSpan w:val="2"/>
            <w:shd w:val="clear" w:color="auto" w:fill="auto"/>
          </w:tcPr>
          <w:p w14:paraId="4FC4C2EF" w14:textId="77777777" w:rsidR="00CE6B4E" w:rsidRPr="0057731D" w:rsidRDefault="00CE6B4E" w:rsidP="00C15447">
            <w:pPr>
              <w:rPr>
                <w:rFonts w:ascii="Calibri" w:hAnsi="Calibri" w:cs="Calibri"/>
              </w:rPr>
            </w:pPr>
          </w:p>
        </w:tc>
        <w:tc>
          <w:tcPr>
            <w:tcW w:w="2424" w:type="dxa"/>
            <w:shd w:val="clear" w:color="auto" w:fill="auto"/>
          </w:tcPr>
          <w:p w14:paraId="4A7732F9" w14:textId="77777777" w:rsidR="00CE6B4E" w:rsidRPr="0057731D" w:rsidRDefault="00CE6B4E" w:rsidP="00C1544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7731D">
              <w:rPr>
                <w:rFonts w:ascii="Calibri" w:hAnsi="Calibri" w:cs="Calibri"/>
                <w:sz w:val="22"/>
                <w:szCs w:val="22"/>
              </w:rPr>
              <w:t>recognise angles as a property of shape or a description of a turn</w:t>
            </w:r>
          </w:p>
        </w:tc>
        <w:tc>
          <w:tcPr>
            <w:tcW w:w="2679" w:type="dxa"/>
            <w:gridSpan w:val="2"/>
            <w:shd w:val="clear" w:color="auto" w:fill="auto"/>
          </w:tcPr>
          <w:p w14:paraId="59EB66BA" w14:textId="77777777" w:rsidR="00CE6B4E" w:rsidRPr="0057731D" w:rsidRDefault="00CE6B4E" w:rsidP="00C15447">
            <w:pPr>
              <w:rPr>
                <w:rFonts w:ascii="Calibri" w:hAnsi="Calibri" w:cs="Calibri"/>
              </w:rPr>
            </w:pPr>
          </w:p>
        </w:tc>
        <w:tc>
          <w:tcPr>
            <w:tcW w:w="2526" w:type="dxa"/>
            <w:shd w:val="clear" w:color="auto" w:fill="auto"/>
          </w:tcPr>
          <w:p w14:paraId="36D0D978" w14:textId="77777777" w:rsidR="00CE6B4E" w:rsidRPr="0057731D" w:rsidRDefault="00CE6B4E" w:rsidP="00C1544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7731D">
              <w:rPr>
                <w:rFonts w:ascii="Calibri" w:hAnsi="Calibri" w:cs="Calibri"/>
                <w:sz w:val="22"/>
                <w:szCs w:val="22"/>
              </w:rPr>
              <w:t>know angles are measured in degrees: estimate and compare acute, obtuse and reflex angles</w:t>
            </w:r>
          </w:p>
        </w:tc>
        <w:tc>
          <w:tcPr>
            <w:tcW w:w="2603" w:type="dxa"/>
            <w:shd w:val="clear" w:color="auto" w:fill="auto"/>
          </w:tcPr>
          <w:p w14:paraId="053399A7" w14:textId="77777777" w:rsidR="00CE6B4E" w:rsidRPr="0057731D" w:rsidRDefault="00CE6B4E" w:rsidP="00C15447">
            <w:pPr>
              <w:rPr>
                <w:rFonts w:ascii="Calibri" w:hAnsi="Calibri" w:cs="Calibri"/>
              </w:rPr>
            </w:pPr>
          </w:p>
        </w:tc>
      </w:tr>
      <w:tr w:rsidR="00CE6B4E" w:rsidRPr="0057731D" w14:paraId="344F83B4" w14:textId="77777777" w:rsidTr="00AA5729">
        <w:tc>
          <w:tcPr>
            <w:tcW w:w="2601" w:type="dxa"/>
            <w:shd w:val="clear" w:color="auto" w:fill="auto"/>
          </w:tcPr>
          <w:p w14:paraId="666DA984" w14:textId="77777777" w:rsidR="00CE6B4E" w:rsidRPr="0057731D" w:rsidRDefault="00CE6B4E" w:rsidP="00C15447">
            <w:pPr>
              <w:rPr>
                <w:rFonts w:ascii="Calibri" w:hAnsi="Calibri" w:cs="Calibri"/>
              </w:rPr>
            </w:pPr>
          </w:p>
        </w:tc>
        <w:tc>
          <w:tcPr>
            <w:tcW w:w="2781" w:type="dxa"/>
            <w:gridSpan w:val="2"/>
            <w:shd w:val="clear" w:color="auto" w:fill="auto"/>
          </w:tcPr>
          <w:p w14:paraId="180D1A5A" w14:textId="77777777" w:rsidR="00CE6B4E" w:rsidRPr="0057731D" w:rsidRDefault="00CE6B4E" w:rsidP="00C15447">
            <w:pPr>
              <w:rPr>
                <w:rFonts w:ascii="Calibri" w:hAnsi="Calibri" w:cs="Calibri"/>
              </w:rPr>
            </w:pPr>
          </w:p>
        </w:tc>
        <w:tc>
          <w:tcPr>
            <w:tcW w:w="2424" w:type="dxa"/>
            <w:shd w:val="clear" w:color="auto" w:fill="auto"/>
          </w:tcPr>
          <w:p w14:paraId="49B8A9AA" w14:textId="77777777" w:rsidR="00CE6B4E" w:rsidRPr="0057731D" w:rsidRDefault="00CE6B4E" w:rsidP="00C15447">
            <w:pPr>
              <w:rPr>
                <w:rFonts w:ascii="Calibri" w:hAnsi="Calibri" w:cs="Calibri"/>
              </w:rPr>
            </w:pPr>
            <w:r w:rsidRPr="0057731D">
              <w:rPr>
                <w:rFonts w:ascii="Calibri" w:hAnsi="Calibri" w:cs="Calibri"/>
              </w:rPr>
              <w:t>identify right angles, recognise that two right angles make a half-turn, three make three quarters of a turn and four a complete turn; identify whether angles are greater than or less than a right angle</w:t>
            </w:r>
          </w:p>
        </w:tc>
        <w:tc>
          <w:tcPr>
            <w:tcW w:w="2679" w:type="dxa"/>
            <w:gridSpan w:val="2"/>
            <w:shd w:val="clear" w:color="auto" w:fill="auto"/>
          </w:tcPr>
          <w:p w14:paraId="4C51B6B9" w14:textId="77777777" w:rsidR="00CE6B4E" w:rsidRPr="0057731D" w:rsidRDefault="00CE6B4E" w:rsidP="00C1544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7731D">
              <w:rPr>
                <w:rFonts w:ascii="Calibri" w:hAnsi="Calibri" w:cs="Calibri"/>
                <w:sz w:val="22"/>
                <w:szCs w:val="22"/>
              </w:rPr>
              <w:t xml:space="preserve">identify acute and obtuse angles and compare and order angles up to two right angles by size </w:t>
            </w:r>
          </w:p>
          <w:p w14:paraId="75DBBA7C" w14:textId="77777777" w:rsidR="00CE6B4E" w:rsidRPr="0057731D" w:rsidRDefault="00CE6B4E" w:rsidP="00C15447">
            <w:pPr>
              <w:rPr>
                <w:rFonts w:ascii="Calibri" w:hAnsi="Calibri" w:cs="Calibri"/>
              </w:rPr>
            </w:pPr>
          </w:p>
        </w:tc>
        <w:tc>
          <w:tcPr>
            <w:tcW w:w="2526" w:type="dxa"/>
            <w:shd w:val="clear" w:color="auto" w:fill="auto"/>
          </w:tcPr>
          <w:p w14:paraId="098E1ABD" w14:textId="77777777" w:rsidR="00CE6B4E" w:rsidRPr="0057731D" w:rsidRDefault="00CE6B4E" w:rsidP="00C1544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7731D">
              <w:rPr>
                <w:rFonts w:ascii="Calibri" w:hAnsi="Calibri" w:cs="Calibri"/>
                <w:sz w:val="22"/>
                <w:szCs w:val="22"/>
              </w:rPr>
              <w:t xml:space="preserve">identify: </w:t>
            </w:r>
          </w:p>
          <w:p w14:paraId="2BA48985" w14:textId="77777777" w:rsidR="00CE6B4E" w:rsidRPr="0057731D" w:rsidRDefault="00CE6B4E" w:rsidP="00CE6B4E">
            <w:pPr>
              <w:pStyle w:val="Default"/>
              <w:numPr>
                <w:ilvl w:val="0"/>
                <w:numId w:val="9"/>
              </w:numPr>
              <w:ind w:left="224" w:hanging="224"/>
              <w:rPr>
                <w:rFonts w:ascii="Calibri" w:hAnsi="Calibri" w:cs="Calibri"/>
                <w:sz w:val="22"/>
                <w:szCs w:val="22"/>
              </w:rPr>
            </w:pPr>
            <w:r w:rsidRPr="0057731D">
              <w:rPr>
                <w:rFonts w:ascii="Calibri" w:hAnsi="Calibri" w:cs="Calibri"/>
                <w:sz w:val="22"/>
                <w:szCs w:val="22"/>
              </w:rPr>
              <w:t>angles at a point and one whole turn (total 360</w:t>
            </w:r>
            <w:r w:rsidRPr="0057731D">
              <w:rPr>
                <w:rFonts w:ascii="Calibri" w:hAnsi="Calibri" w:cs="Calibri"/>
                <w:position w:val="8"/>
                <w:sz w:val="22"/>
                <w:szCs w:val="22"/>
                <w:vertAlign w:val="superscript"/>
              </w:rPr>
              <w:t>o</w:t>
            </w:r>
            <w:r w:rsidRPr="0057731D">
              <w:rPr>
                <w:rFonts w:ascii="Calibri" w:hAnsi="Calibri" w:cs="Calibri"/>
                <w:sz w:val="22"/>
                <w:szCs w:val="22"/>
              </w:rPr>
              <w:t xml:space="preserve">) </w:t>
            </w:r>
          </w:p>
          <w:p w14:paraId="623C8A62" w14:textId="77777777" w:rsidR="00CE6B4E" w:rsidRPr="0057731D" w:rsidRDefault="00CE6B4E" w:rsidP="00CE6B4E">
            <w:pPr>
              <w:pStyle w:val="Default"/>
              <w:numPr>
                <w:ilvl w:val="0"/>
                <w:numId w:val="9"/>
              </w:numPr>
              <w:ind w:left="224" w:hanging="224"/>
              <w:rPr>
                <w:rFonts w:ascii="Calibri" w:hAnsi="Calibri" w:cs="Calibri"/>
                <w:sz w:val="22"/>
                <w:szCs w:val="22"/>
              </w:rPr>
            </w:pPr>
            <w:r w:rsidRPr="0057731D">
              <w:rPr>
                <w:rFonts w:ascii="Calibri" w:hAnsi="Calibri" w:cs="Calibri"/>
                <w:sz w:val="22"/>
                <w:szCs w:val="22"/>
              </w:rPr>
              <w:t>angles at a point on a straight line and ½ a turn (total 180</w:t>
            </w:r>
            <w:r w:rsidRPr="0057731D">
              <w:rPr>
                <w:rFonts w:ascii="Calibri" w:hAnsi="Calibri" w:cs="Calibri"/>
                <w:position w:val="8"/>
                <w:sz w:val="22"/>
                <w:szCs w:val="22"/>
                <w:vertAlign w:val="superscript"/>
              </w:rPr>
              <w:t>o</w:t>
            </w:r>
            <w:r w:rsidRPr="0057731D">
              <w:rPr>
                <w:rFonts w:ascii="Calibri" w:hAnsi="Calibri" w:cs="Calibri"/>
                <w:sz w:val="22"/>
                <w:szCs w:val="22"/>
              </w:rPr>
              <w:t xml:space="preserve">) </w:t>
            </w:r>
          </w:p>
          <w:p w14:paraId="4795ADFD" w14:textId="77777777" w:rsidR="00CE6B4E" w:rsidRPr="0057731D" w:rsidRDefault="00CE6B4E" w:rsidP="00CE6B4E">
            <w:pPr>
              <w:pStyle w:val="Default"/>
              <w:numPr>
                <w:ilvl w:val="0"/>
                <w:numId w:val="9"/>
              </w:numPr>
              <w:ind w:left="224" w:hanging="224"/>
              <w:rPr>
                <w:rFonts w:ascii="Calibri" w:hAnsi="Calibri" w:cs="Calibri"/>
                <w:sz w:val="22"/>
                <w:szCs w:val="22"/>
              </w:rPr>
            </w:pPr>
            <w:r w:rsidRPr="0057731D">
              <w:rPr>
                <w:rFonts w:ascii="Calibri" w:hAnsi="Calibri" w:cs="Calibri"/>
                <w:sz w:val="22"/>
                <w:szCs w:val="22"/>
              </w:rPr>
              <w:t>other multiples of 90</w:t>
            </w:r>
            <w:r w:rsidRPr="0057731D">
              <w:rPr>
                <w:rFonts w:ascii="Calibri" w:hAnsi="Calibri" w:cs="Calibri"/>
                <w:position w:val="8"/>
                <w:sz w:val="22"/>
                <w:szCs w:val="22"/>
                <w:vertAlign w:val="superscript"/>
              </w:rPr>
              <w:t xml:space="preserve">o </w:t>
            </w:r>
          </w:p>
          <w:p w14:paraId="54409B53" w14:textId="77777777" w:rsidR="00CE6B4E" w:rsidRPr="0057731D" w:rsidRDefault="00CE6B4E" w:rsidP="00C1544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03" w:type="dxa"/>
            <w:shd w:val="clear" w:color="auto" w:fill="auto"/>
          </w:tcPr>
          <w:p w14:paraId="4D93A5E1" w14:textId="77777777" w:rsidR="00CE6B4E" w:rsidRPr="0057731D" w:rsidRDefault="00CE6B4E" w:rsidP="00C15447">
            <w:pPr>
              <w:rPr>
                <w:rFonts w:ascii="Calibri" w:hAnsi="Calibri" w:cs="Calibri"/>
              </w:rPr>
            </w:pPr>
            <w:r w:rsidRPr="0057731D">
              <w:rPr>
                <w:rFonts w:ascii="Calibri" w:hAnsi="Calibri" w:cs="Calibri"/>
              </w:rPr>
              <w:t>recognise angles where they meet at a point, are on a straight line, or are vertically opposite, and find missing angles</w:t>
            </w:r>
          </w:p>
        </w:tc>
      </w:tr>
      <w:tr w:rsidR="00CE6B4E" w:rsidRPr="0057731D" w14:paraId="11ACB165" w14:textId="77777777" w:rsidTr="00AA5729">
        <w:tc>
          <w:tcPr>
            <w:tcW w:w="2601" w:type="dxa"/>
            <w:shd w:val="clear" w:color="auto" w:fill="auto"/>
          </w:tcPr>
          <w:p w14:paraId="697C577F" w14:textId="77777777" w:rsidR="00CE6B4E" w:rsidRPr="0057731D" w:rsidRDefault="00CE6B4E" w:rsidP="00C15447">
            <w:pPr>
              <w:rPr>
                <w:rFonts w:ascii="Calibri" w:hAnsi="Calibri" w:cs="Calibri"/>
              </w:rPr>
            </w:pPr>
          </w:p>
        </w:tc>
        <w:tc>
          <w:tcPr>
            <w:tcW w:w="2781" w:type="dxa"/>
            <w:gridSpan w:val="2"/>
            <w:shd w:val="clear" w:color="auto" w:fill="auto"/>
          </w:tcPr>
          <w:p w14:paraId="62358B6F" w14:textId="77777777" w:rsidR="00CE6B4E" w:rsidRPr="0057731D" w:rsidRDefault="00CE6B4E" w:rsidP="00C15447">
            <w:pPr>
              <w:rPr>
                <w:rFonts w:ascii="Calibri" w:hAnsi="Calibri" w:cs="Calibri"/>
              </w:rPr>
            </w:pPr>
          </w:p>
        </w:tc>
        <w:tc>
          <w:tcPr>
            <w:tcW w:w="2424" w:type="dxa"/>
            <w:shd w:val="clear" w:color="auto" w:fill="auto"/>
          </w:tcPr>
          <w:p w14:paraId="3B331B88" w14:textId="77777777" w:rsidR="00CE6B4E" w:rsidRPr="0057731D" w:rsidRDefault="00CE6B4E" w:rsidP="00C15447">
            <w:pPr>
              <w:rPr>
                <w:rFonts w:ascii="Calibri" w:hAnsi="Calibri" w:cs="Calibri"/>
              </w:rPr>
            </w:pPr>
            <w:r w:rsidRPr="0057731D">
              <w:rPr>
                <w:rFonts w:ascii="Calibri" w:hAnsi="Calibri" w:cs="Calibri"/>
              </w:rPr>
              <w:t>identify horizontal and vertical lines and pairs of perpendicular and parallel lines</w:t>
            </w:r>
          </w:p>
        </w:tc>
        <w:tc>
          <w:tcPr>
            <w:tcW w:w="2679" w:type="dxa"/>
            <w:gridSpan w:val="2"/>
            <w:shd w:val="clear" w:color="auto" w:fill="auto"/>
          </w:tcPr>
          <w:p w14:paraId="32B41410" w14:textId="77777777" w:rsidR="00CE6B4E" w:rsidRPr="0057731D" w:rsidRDefault="00CE6B4E" w:rsidP="00C15447">
            <w:pPr>
              <w:rPr>
                <w:rFonts w:ascii="Calibri" w:hAnsi="Calibri" w:cs="Calibri"/>
              </w:rPr>
            </w:pPr>
          </w:p>
        </w:tc>
        <w:tc>
          <w:tcPr>
            <w:tcW w:w="2526" w:type="dxa"/>
            <w:shd w:val="clear" w:color="auto" w:fill="auto"/>
          </w:tcPr>
          <w:p w14:paraId="4172739E" w14:textId="77777777" w:rsidR="00CE6B4E" w:rsidRPr="0057731D" w:rsidRDefault="00CE6B4E" w:rsidP="00C15447">
            <w:pPr>
              <w:rPr>
                <w:rFonts w:ascii="Calibri" w:hAnsi="Calibri" w:cs="Calibri"/>
              </w:rPr>
            </w:pPr>
          </w:p>
        </w:tc>
        <w:tc>
          <w:tcPr>
            <w:tcW w:w="2603" w:type="dxa"/>
            <w:shd w:val="clear" w:color="auto" w:fill="auto"/>
          </w:tcPr>
          <w:p w14:paraId="5ECA4B04" w14:textId="77777777" w:rsidR="00CE6B4E" w:rsidRPr="0057731D" w:rsidRDefault="00CE6B4E" w:rsidP="00C15447">
            <w:pPr>
              <w:rPr>
                <w:rFonts w:ascii="Calibri" w:hAnsi="Calibri" w:cs="Calibri"/>
              </w:rPr>
            </w:pPr>
          </w:p>
        </w:tc>
      </w:tr>
    </w:tbl>
    <w:p w14:paraId="05A2D88C" w14:textId="625AF58F" w:rsidR="00CE6B4E" w:rsidRPr="0057731D" w:rsidRDefault="00CE6B4E">
      <w:pPr>
        <w:spacing w:line="300" w:lineRule="atLeast"/>
        <w:rPr>
          <w:rFonts w:ascii="Calibri" w:hAnsi="Calibri" w:cs="Calibri"/>
          <w:b/>
          <w:sz w:val="28"/>
          <w:szCs w:val="28"/>
        </w:rPr>
      </w:pPr>
    </w:p>
    <w:p w14:paraId="515A6B87" w14:textId="77777777" w:rsidR="004640B3" w:rsidRDefault="004640B3">
      <w:pPr>
        <w:spacing w:line="300" w:lineRule="atLeast"/>
        <w:rPr>
          <w:rFonts w:ascii="Calibri" w:hAnsi="Calibri" w:cs="Calibri"/>
          <w:b/>
          <w:sz w:val="28"/>
          <w:szCs w:val="28"/>
        </w:rPr>
      </w:pPr>
    </w:p>
    <w:p w14:paraId="56DFC2FC" w14:textId="77777777" w:rsidR="004640B3" w:rsidRDefault="004640B3">
      <w:pPr>
        <w:spacing w:line="300" w:lineRule="atLeast"/>
        <w:rPr>
          <w:rFonts w:ascii="Calibri" w:hAnsi="Calibri" w:cs="Calibri"/>
          <w:b/>
          <w:sz w:val="28"/>
          <w:szCs w:val="28"/>
        </w:rPr>
      </w:pPr>
    </w:p>
    <w:p w14:paraId="568B5FB7" w14:textId="14DBFF59" w:rsidR="00CE6B4E" w:rsidRPr="0057731D" w:rsidRDefault="00CE6B4E">
      <w:pPr>
        <w:spacing w:line="300" w:lineRule="atLeast"/>
        <w:rPr>
          <w:rFonts w:ascii="Calibri" w:hAnsi="Calibri" w:cs="Calibri"/>
          <w:b/>
          <w:sz w:val="28"/>
          <w:szCs w:val="28"/>
        </w:rPr>
      </w:pPr>
      <w:r w:rsidRPr="0057731D">
        <w:rPr>
          <w:rFonts w:ascii="Calibri" w:hAnsi="Calibri" w:cs="Calibri"/>
          <w:b/>
          <w:sz w:val="28"/>
          <w:szCs w:val="28"/>
        </w:rPr>
        <w:t>Geometry: Position and Direction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1"/>
        <w:gridCol w:w="2602"/>
        <w:gridCol w:w="2603"/>
        <w:gridCol w:w="2602"/>
        <w:gridCol w:w="2603"/>
        <w:gridCol w:w="2603"/>
      </w:tblGrid>
      <w:tr w:rsidR="00CE6B4E" w:rsidRPr="0057731D" w14:paraId="4F3C31A2" w14:textId="77777777" w:rsidTr="00AA5729">
        <w:tc>
          <w:tcPr>
            <w:tcW w:w="15614" w:type="dxa"/>
            <w:gridSpan w:val="6"/>
            <w:shd w:val="clear" w:color="auto" w:fill="0070C0"/>
          </w:tcPr>
          <w:p w14:paraId="5133E745" w14:textId="77777777" w:rsidR="00CE6B4E" w:rsidRPr="0057731D" w:rsidRDefault="00CE6B4E" w:rsidP="00C15447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 w:rsidRPr="0057731D">
              <w:rPr>
                <w:rFonts w:ascii="Calibri" w:hAnsi="Calibri" w:cs="Calibri"/>
                <w:b/>
                <w:color w:val="FFFFFF"/>
              </w:rPr>
              <w:t>POSITION, DIRECTION AND MOVEMENT</w:t>
            </w:r>
          </w:p>
        </w:tc>
      </w:tr>
      <w:tr w:rsidR="00CE6B4E" w:rsidRPr="0057731D" w14:paraId="78835D06" w14:textId="77777777" w:rsidTr="00AA5729">
        <w:tc>
          <w:tcPr>
            <w:tcW w:w="2601" w:type="dxa"/>
            <w:shd w:val="clear" w:color="auto" w:fill="0070C0"/>
          </w:tcPr>
          <w:p w14:paraId="5348FF73" w14:textId="77777777" w:rsidR="00CE6B4E" w:rsidRPr="0057731D" w:rsidRDefault="00CE6B4E" w:rsidP="00C15447">
            <w:pPr>
              <w:jc w:val="center"/>
              <w:rPr>
                <w:rFonts w:ascii="Calibri" w:hAnsi="Calibri" w:cs="Calibri"/>
                <w:color w:val="FFFFFF"/>
              </w:rPr>
            </w:pPr>
            <w:r w:rsidRPr="0057731D">
              <w:rPr>
                <w:rFonts w:ascii="Calibri" w:hAnsi="Calibri" w:cs="Calibri"/>
                <w:color w:val="FFFFFF"/>
              </w:rPr>
              <w:t>Year 1</w:t>
            </w:r>
          </w:p>
        </w:tc>
        <w:tc>
          <w:tcPr>
            <w:tcW w:w="2602" w:type="dxa"/>
            <w:shd w:val="clear" w:color="auto" w:fill="0070C0"/>
          </w:tcPr>
          <w:p w14:paraId="327CB253" w14:textId="77777777" w:rsidR="00CE6B4E" w:rsidRPr="0057731D" w:rsidRDefault="00CE6B4E" w:rsidP="00C15447">
            <w:pPr>
              <w:jc w:val="center"/>
              <w:rPr>
                <w:rFonts w:ascii="Calibri" w:hAnsi="Calibri" w:cs="Calibri"/>
                <w:color w:val="FFFFFF"/>
              </w:rPr>
            </w:pPr>
            <w:r w:rsidRPr="0057731D">
              <w:rPr>
                <w:rFonts w:ascii="Calibri" w:hAnsi="Calibri" w:cs="Calibri"/>
                <w:color w:val="FFFFFF"/>
              </w:rPr>
              <w:t>Year 2</w:t>
            </w:r>
          </w:p>
        </w:tc>
        <w:tc>
          <w:tcPr>
            <w:tcW w:w="2603" w:type="dxa"/>
            <w:shd w:val="clear" w:color="auto" w:fill="0070C0"/>
          </w:tcPr>
          <w:p w14:paraId="74D1E1EE" w14:textId="77777777" w:rsidR="00CE6B4E" w:rsidRPr="0057731D" w:rsidRDefault="00CE6B4E" w:rsidP="00C15447">
            <w:pPr>
              <w:jc w:val="center"/>
              <w:rPr>
                <w:rFonts w:ascii="Calibri" w:hAnsi="Calibri" w:cs="Calibri"/>
                <w:color w:val="FFFFFF"/>
              </w:rPr>
            </w:pPr>
            <w:r w:rsidRPr="0057731D">
              <w:rPr>
                <w:rFonts w:ascii="Calibri" w:hAnsi="Calibri" w:cs="Calibri"/>
                <w:color w:val="FFFFFF"/>
              </w:rPr>
              <w:t>Year 3</w:t>
            </w:r>
          </w:p>
        </w:tc>
        <w:tc>
          <w:tcPr>
            <w:tcW w:w="2602" w:type="dxa"/>
            <w:shd w:val="clear" w:color="auto" w:fill="0070C0"/>
          </w:tcPr>
          <w:p w14:paraId="32D5681D" w14:textId="77777777" w:rsidR="00CE6B4E" w:rsidRPr="0057731D" w:rsidRDefault="00CE6B4E" w:rsidP="00C15447">
            <w:pPr>
              <w:jc w:val="center"/>
              <w:rPr>
                <w:rFonts w:ascii="Calibri" w:hAnsi="Calibri" w:cs="Calibri"/>
                <w:color w:val="FFFFFF"/>
              </w:rPr>
            </w:pPr>
            <w:r w:rsidRPr="0057731D">
              <w:rPr>
                <w:rFonts w:ascii="Calibri" w:hAnsi="Calibri" w:cs="Calibri"/>
                <w:color w:val="FFFFFF"/>
              </w:rPr>
              <w:t>Year 4</w:t>
            </w:r>
          </w:p>
        </w:tc>
        <w:tc>
          <w:tcPr>
            <w:tcW w:w="2603" w:type="dxa"/>
            <w:shd w:val="clear" w:color="auto" w:fill="0070C0"/>
          </w:tcPr>
          <w:p w14:paraId="4007F5BB" w14:textId="77777777" w:rsidR="00CE6B4E" w:rsidRPr="0057731D" w:rsidRDefault="00CE6B4E" w:rsidP="00C15447">
            <w:pPr>
              <w:jc w:val="center"/>
              <w:rPr>
                <w:rFonts w:ascii="Calibri" w:hAnsi="Calibri" w:cs="Calibri"/>
                <w:color w:val="FFFFFF"/>
              </w:rPr>
            </w:pPr>
            <w:r w:rsidRPr="0057731D">
              <w:rPr>
                <w:rFonts w:ascii="Calibri" w:hAnsi="Calibri" w:cs="Calibri"/>
                <w:color w:val="FFFFFF"/>
              </w:rPr>
              <w:t>Year 5</w:t>
            </w:r>
          </w:p>
        </w:tc>
        <w:tc>
          <w:tcPr>
            <w:tcW w:w="2603" w:type="dxa"/>
            <w:shd w:val="clear" w:color="auto" w:fill="0070C0"/>
          </w:tcPr>
          <w:p w14:paraId="0C6ACE92" w14:textId="77777777" w:rsidR="00CE6B4E" w:rsidRPr="0057731D" w:rsidRDefault="00CE6B4E" w:rsidP="00C15447">
            <w:pPr>
              <w:jc w:val="center"/>
              <w:rPr>
                <w:rFonts w:ascii="Calibri" w:hAnsi="Calibri" w:cs="Calibri"/>
                <w:color w:val="FFFFFF"/>
              </w:rPr>
            </w:pPr>
            <w:r w:rsidRPr="0057731D">
              <w:rPr>
                <w:rFonts w:ascii="Calibri" w:hAnsi="Calibri" w:cs="Calibri"/>
                <w:color w:val="FFFFFF"/>
              </w:rPr>
              <w:t>Year 6</w:t>
            </w:r>
          </w:p>
        </w:tc>
      </w:tr>
      <w:tr w:rsidR="00CE6B4E" w:rsidRPr="0057731D" w14:paraId="3D1A597B" w14:textId="77777777" w:rsidTr="00C15447">
        <w:trPr>
          <w:trHeight w:val="1007"/>
        </w:trPr>
        <w:tc>
          <w:tcPr>
            <w:tcW w:w="2601" w:type="dxa"/>
            <w:vMerge w:val="restart"/>
            <w:shd w:val="clear" w:color="auto" w:fill="auto"/>
          </w:tcPr>
          <w:p w14:paraId="6294B2E7" w14:textId="77777777" w:rsidR="00CE6B4E" w:rsidRPr="0057731D" w:rsidRDefault="00CE6B4E" w:rsidP="00C15447">
            <w:pPr>
              <w:rPr>
                <w:rFonts w:ascii="Calibri" w:hAnsi="Calibri" w:cs="Calibri"/>
              </w:rPr>
            </w:pPr>
            <w:r w:rsidRPr="0057731D">
              <w:rPr>
                <w:rFonts w:ascii="Calibri" w:hAnsi="Calibri" w:cs="Calibri"/>
              </w:rPr>
              <w:lastRenderedPageBreak/>
              <w:t>describe position, direction and movement, including half, quarter and three-quarter turns.</w:t>
            </w:r>
          </w:p>
        </w:tc>
        <w:tc>
          <w:tcPr>
            <w:tcW w:w="2602" w:type="dxa"/>
            <w:vMerge w:val="restart"/>
            <w:shd w:val="clear" w:color="auto" w:fill="auto"/>
          </w:tcPr>
          <w:p w14:paraId="7DA02E57" w14:textId="77777777" w:rsidR="00CE6B4E" w:rsidRPr="0057731D" w:rsidRDefault="00CE6B4E" w:rsidP="00C15447">
            <w:pPr>
              <w:rPr>
                <w:rFonts w:ascii="Calibri" w:hAnsi="Calibri" w:cs="Calibri"/>
              </w:rPr>
            </w:pPr>
            <w:r w:rsidRPr="0057731D">
              <w:rPr>
                <w:rFonts w:ascii="Calibri" w:hAnsi="Calibri" w:cs="Calibri"/>
              </w:rPr>
              <w:t xml:space="preserve">use mathematical vocabulary to describe position, direction and movement including movement in a straight line and distinguishing between rotation as a turn and in terms of right angles for quarter, half and three-quarter turns (clockwise and </w:t>
            </w:r>
          </w:p>
          <w:p w14:paraId="051ECB6D" w14:textId="77777777" w:rsidR="00CE6B4E" w:rsidRPr="0057731D" w:rsidRDefault="00CE6B4E" w:rsidP="00C15447">
            <w:pPr>
              <w:rPr>
                <w:rFonts w:ascii="Calibri" w:hAnsi="Calibri" w:cs="Calibri"/>
              </w:rPr>
            </w:pPr>
            <w:r w:rsidRPr="0057731D">
              <w:rPr>
                <w:rFonts w:ascii="Calibri" w:hAnsi="Calibri" w:cs="Calibri"/>
              </w:rPr>
              <w:t xml:space="preserve">anti-clockwise) </w:t>
            </w:r>
          </w:p>
        </w:tc>
        <w:tc>
          <w:tcPr>
            <w:tcW w:w="2603" w:type="dxa"/>
            <w:vMerge w:val="restart"/>
            <w:shd w:val="clear" w:color="auto" w:fill="auto"/>
          </w:tcPr>
          <w:p w14:paraId="096EC5FB" w14:textId="77777777" w:rsidR="00CE6B4E" w:rsidRPr="0057731D" w:rsidRDefault="00CE6B4E" w:rsidP="00C15447">
            <w:pPr>
              <w:rPr>
                <w:rFonts w:ascii="Calibri" w:hAnsi="Calibri" w:cs="Calibri"/>
              </w:rPr>
            </w:pPr>
          </w:p>
        </w:tc>
        <w:tc>
          <w:tcPr>
            <w:tcW w:w="2602" w:type="dxa"/>
            <w:shd w:val="clear" w:color="auto" w:fill="auto"/>
          </w:tcPr>
          <w:p w14:paraId="79ADD631" w14:textId="77777777" w:rsidR="00CE6B4E" w:rsidRPr="0057731D" w:rsidRDefault="00CE6B4E" w:rsidP="00C1544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7731D">
              <w:rPr>
                <w:rFonts w:ascii="Calibri" w:hAnsi="Calibri" w:cs="Calibri"/>
                <w:sz w:val="22"/>
                <w:szCs w:val="22"/>
              </w:rPr>
              <w:t xml:space="preserve">describe positions on a </w:t>
            </w:r>
          </w:p>
          <w:p w14:paraId="1CFF15DB" w14:textId="77777777" w:rsidR="00CE6B4E" w:rsidRPr="0057731D" w:rsidRDefault="00CE6B4E" w:rsidP="00C1544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7731D">
              <w:rPr>
                <w:rFonts w:ascii="Calibri" w:hAnsi="Calibri" w:cs="Calibri"/>
                <w:sz w:val="22"/>
                <w:szCs w:val="22"/>
              </w:rPr>
              <w:t xml:space="preserve">2-D grid as coordinates in the first quadrant </w:t>
            </w:r>
          </w:p>
        </w:tc>
        <w:tc>
          <w:tcPr>
            <w:tcW w:w="2603" w:type="dxa"/>
            <w:vMerge w:val="restart"/>
            <w:shd w:val="clear" w:color="auto" w:fill="auto"/>
          </w:tcPr>
          <w:p w14:paraId="00F6365F" w14:textId="77777777" w:rsidR="00CE6B4E" w:rsidRPr="0057731D" w:rsidRDefault="00CE6B4E" w:rsidP="00C15447">
            <w:pPr>
              <w:rPr>
                <w:rFonts w:ascii="Calibri" w:hAnsi="Calibri" w:cs="Calibri"/>
              </w:rPr>
            </w:pPr>
            <w:r w:rsidRPr="0057731D">
              <w:rPr>
                <w:rFonts w:ascii="Calibri" w:hAnsi="Calibri" w:cs="Calibri"/>
              </w:rPr>
              <w:t xml:space="preserve">identify, describe and represent the position of a shape following a reflection or translation, using the appropriate language, and know that the shape has not changed </w:t>
            </w:r>
          </w:p>
        </w:tc>
        <w:tc>
          <w:tcPr>
            <w:tcW w:w="2603" w:type="dxa"/>
            <w:shd w:val="clear" w:color="auto" w:fill="auto"/>
          </w:tcPr>
          <w:p w14:paraId="00909CC1" w14:textId="77777777" w:rsidR="00CE6B4E" w:rsidRPr="0057731D" w:rsidRDefault="00CE6B4E" w:rsidP="00C1544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7731D">
              <w:rPr>
                <w:rFonts w:ascii="Calibri" w:hAnsi="Calibri" w:cs="Calibri"/>
                <w:sz w:val="22"/>
                <w:szCs w:val="22"/>
              </w:rPr>
              <w:t>describe positions on the full coordinate grid (all four quadrants)</w:t>
            </w:r>
          </w:p>
          <w:p w14:paraId="46DA3B1B" w14:textId="77777777" w:rsidR="00CE6B4E" w:rsidRPr="0057731D" w:rsidRDefault="00CE6B4E" w:rsidP="00C15447">
            <w:pPr>
              <w:rPr>
                <w:rFonts w:ascii="Calibri" w:hAnsi="Calibri" w:cs="Calibri"/>
              </w:rPr>
            </w:pPr>
          </w:p>
        </w:tc>
      </w:tr>
      <w:tr w:rsidR="00CE6B4E" w:rsidRPr="0057731D" w14:paraId="33535B39" w14:textId="77777777" w:rsidTr="00C15447">
        <w:trPr>
          <w:trHeight w:val="1865"/>
        </w:trPr>
        <w:tc>
          <w:tcPr>
            <w:tcW w:w="2601" w:type="dxa"/>
            <w:vMerge/>
            <w:shd w:val="clear" w:color="auto" w:fill="auto"/>
          </w:tcPr>
          <w:p w14:paraId="36E786AC" w14:textId="77777777" w:rsidR="00CE6B4E" w:rsidRPr="0057731D" w:rsidRDefault="00CE6B4E" w:rsidP="00C15447">
            <w:pPr>
              <w:rPr>
                <w:rFonts w:ascii="Calibri" w:hAnsi="Calibri" w:cs="Calibri"/>
              </w:rPr>
            </w:pPr>
          </w:p>
        </w:tc>
        <w:tc>
          <w:tcPr>
            <w:tcW w:w="2602" w:type="dxa"/>
            <w:vMerge/>
            <w:shd w:val="clear" w:color="auto" w:fill="auto"/>
          </w:tcPr>
          <w:p w14:paraId="6B2636CB" w14:textId="77777777" w:rsidR="00CE6B4E" w:rsidRPr="0057731D" w:rsidRDefault="00CE6B4E" w:rsidP="00C15447">
            <w:pPr>
              <w:rPr>
                <w:rFonts w:ascii="Calibri" w:hAnsi="Calibri" w:cs="Calibri"/>
              </w:rPr>
            </w:pPr>
          </w:p>
        </w:tc>
        <w:tc>
          <w:tcPr>
            <w:tcW w:w="2603" w:type="dxa"/>
            <w:vMerge/>
            <w:shd w:val="clear" w:color="auto" w:fill="auto"/>
          </w:tcPr>
          <w:p w14:paraId="3411006F" w14:textId="77777777" w:rsidR="00CE6B4E" w:rsidRPr="0057731D" w:rsidRDefault="00CE6B4E" w:rsidP="00C15447">
            <w:pPr>
              <w:rPr>
                <w:rFonts w:ascii="Calibri" w:hAnsi="Calibri" w:cs="Calibri"/>
              </w:rPr>
            </w:pPr>
          </w:p>
        </w:tc>
        <w:tc>
          <w:tcPr>
            <w:tcW w:w="2602" w:type="dxa"/>
            <w:shd w:val="clear" w:color="auto" w:fill="auto"/>
          </w:tcPr>
          <w:p w14:paraId="0B4A7161" w14:textId="77777777" w:rsidR="00CE6B4E" w:rsidRPr="0057731D" w:rsidRDefault="00CE6B4E" w:rsidP="00C1544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7731D">
              <w:rPr>
                <w:rFonts w:ascii="Calibri" w:hAnsi="Calibri" w:cs="Calibri"/>
                <w:sz w:val="22"/>
                <w:szCs w:val="22"/>
              </w:rPr>
              <w:t xml:space="preserve">describe movements between positions as translations of a given unit to the left/right and up/down </w:t>
            </w:r>
          </w:p>
        </w:tc>
        <w:tc>
          <w:tcPr>
            <w:tcW w:w="2603" w:type="dxa"/>
            <w:vMerge/>
            <w:shd w:val="clear" w:color="auto" w:fill="auto"/>
          </w:tcPr>
          <w:p w14:paraId="41EC3B8E" w14:textId="77777777" w:rsidR="00CE6B4E" w:rsidRPr="0057731D" w:rsidRDefault="00CE6B4E" w:rsidP="00C15447">
            <w:pPr>
              <w:rPr>
                <w:rFonts w:ascii="Calibri" w:hAnsi="Calibri" w:cs="Calibri"/>
              </w:rPr>
            </w:pPr>
          </w:p>
        </w:tc>
        <w:tc>
          <w:tcPr>
            <w:tcW w:w="2603" w:type="dxa"/>
            <w:shd w:val="clear" w:color="auto" w:fill="auto"/>
          </w:tcPr>
          <w:p w14:paraId="1EB57B99" w14:textId="77777777" w:rsidR="00CE6B4E" w:rsidRPr="0057731D" w:rsidRDefault="00CE6B4E" w:rsidP="00C1544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7731D">
              <w:rPr>
                <w:rFonts w:ascii="Calibri" w:hAnsi="Calibri" w:cs="Calibri"/>
                <w:sz w:val="22"/>
                <w:szCs w:val="22"/>
              </w:rPr>
              <w:t xml:space="preserve">draw and translate simple shapes on the coordinate plane, and reflect them in the axes. </w:t>
            </w:r>
          </w:p>
        </w:tc>
      </w:tr>
      <w:tr w:rsidR="00CE6B4E" w:rsidRPr="0057731D" w14:paraId="641A0554" w14:textId="77777777" w:rsidTr="00C15447">
        <w:tc>
          <w:tcPr>
            <w:tcW w:w="2601" w:type="dxa"/>
            <w:shd w:val="clear" w:color="auto" w:fill="auto"/>
          </w:tcPr>
          <w:p w14:paraId="1FDF6DDB" w14:textId="77777777" w:rsidR="00CE6B4E" w:rsidRPr="0057731D" w:rsidRDefault="00CE6B4E" w:rsidP="00C15447">
            <w:pPr>
              <w:rPr>
                <w:rFonts w:ascii="Calibri" w:hAnsi="Calibri" w:cs="Calibri"/>
              </w:rPr>
            </w:pPr>
          </w:p>
        </w:tc>
        <w:tc>
          <w:tcPr>
            <w:tcW w:w="2602" w:type="dxa"/>
            <w:shd w:val="clear" w:color="auto" w:fill="auto"/>
          </w:tcPr>
          <w:p w14:paraId="59861D5C" w14:textId="77777777" w:rsidR="00CE6B4E" w:rsidRPr="0057731D" w:rsidRDefault="00CE6B4E" w:rsidP="00C15447">
            <w:pPr>
              <w:rPr>
                <w:rFonts w:ascii="Calibri" w:hAnsi="Calibri" w:cs="Calibri"/>
              </w:rPr>
            </w:pPr>
          </w:p>
        </w:tc>
        <w:tc>
          <w:tcPr>
            <w:tcW w:w="2603" w:type="dxa"/>
            <w:shd w:val="clear" w:color="auto" w:fill="auto"/>
          </w:tcPr>
          <w:p w14:paraId="0921321C" w14:textId="77777777" w:rsidR="00CE6B4E" w:rsidRPr="0057731D" w:rsidRDefault="00CE6B4E" w:rsidP="00C15447">
            <w:pPr>
              <w:rPr>
                <w:rFonts w:ascii="Calibri" w:hAnsi="Calibri" w:cs="Calibri"/>
              </w:rPr>
            </w:pPr>
          </w:p>
        </w:tc>
        <w:tc>
          <w:tcPr>
            <w:tcW w:w="2602" w:type="dxa"/>
            <w:shd w:val="clear" w:color="auto" w:fill="auto"/>
          </w:tcPr>
          <w:p w14:paraId="598C0DEC" w14:textId="77777777" w:rsidR="00CE6B4E" w:rsidRPr="0057731D" w:rsidRDefault="00CE6B4E" w:rsidP="00C1544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7731D">
              <w:rPr>
                <w:rFonts w:ascii="Calibri" w:hAnsi="Calibri" w:cs="Calibri"/>
                <w:sz w:val="22"/>
                <w:szCs w:val="22"/>
              </w:rPr>
              <w:t>plot specified points and draw sides to complete a given polygon</w:t>
            </w:r>
          </w:p>
        </w:tc>
        <w:tc>
          <w:tcPr>
            <w:tcW w:w="2603" w:type="dxa"/>
            <w:shd w:val="clear" w:color="auto" w:fill="auto"/>
          </w:tcPr>
          <w:p w14:paraId="6CFF07F3" w14:textId="77777777" w:rsidR="00CE6B4E" w:rsidRPr="0057731D" w:rsidRDefault="00CE6B4E" w:rsidP="00C15447">
            <w:pPr>
              <w:rPr>
                <w:rFonts w:ascii="Calibri" w:hAnsi="Calibri" w:cs="Calibri"/>
              </w:rPr>
            </w:pPr>
          </w:p>
        </w:tc>
        <w:tc>
          <w:tcPr>
            <w:tcW w:w="2603" w:type="dxa"/>
            <w:shd w:val="clear" w:color="auto" w:fill="auto"/>
          </w:tcPr>
          <w:p w14:paraId="0EE0E0BA" w14:textId="77777777" w:rsidR="00CE6B4E" w:rsidRPr="0057731D" w:rsidRDefault="00CE6B4E" w:rsidP="00C1544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E6B4E" w:rsidRPr="0057731D" w14:paraId="43B52A9E" w14:textId="77777777" w:rsidTr="00AA5729">
        <w:tc>
          <w:tcPr>
            <w:tcW w:w="15614" w:type="dxa"/>
            <w:gridSpan w:val="6"/>
            <w:shd w:val="clear" w:color="auto" w:fill="0070C0"/>
          </w:tcPr>
          <w:p w14:paraId="554B457A" w14:textId="77777777" w:rsidR="00CE6B4E" w:rsidRPr="0057731D" w:rsidRDefault="00CE6B4E" w:rsidP="00C15447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 w:rsidRPr="0057731D">
              <w:rPr>
                <w:rFonts w:ascii="Calibri" w:hAnsi="Calibri" w:cs="Calibri"/>
                <w:b/>
                <w:color w:val="FFFFFF"/>
              </w:rPr>
              <w:t>PATTERN</w:t>
            </w:r>
          </w:p>
        </w:tc>
      </w:tr>
      <w:tr w:rsidR="00CE6B4E" w:rsidRPr="0057731D" w14:paraId="0B1C058A" w14:textId="77777777" w:rsidTr="00C15447">
        <w:tc>
          <w:tcPr>
            <w:tcW w:w="2601" w:type="dxa"/>
            <w:shd w:val="clear" w:color="auto" w:fill="auto"/>
          </w:tcPr>
          <w:p w14:paraId="1830CC50" w14:textId="77777777" w:rsidR="00CE6B4E" w:rsidRPr="0057731D" w:rsidRDefault="00CE6B4E" w:rsidP="00C15447">
            <w:pPr>
              <w:rPr>
                <w:rFonts w:ascii="Calibri" w:hAnsi="Calibri" w:cs="Calibri"/>
              </w:rPr>
            </w:pPr>
          </w:p>
        </w:tc>
        <w:tc>
          <w:tcPr>
            <w:tcW w:w="2602" w:type="dxa"/>
            <w:shd w:val="clear" w:color="auto" w:fill="auto"/>
          </w:tcPr>
          <w:p w14:paraId="231AD588" w14:textId="77777777" w:rsidR="00CE6B4E" w:rsidRPr="0057731D" w:rsidRDefault="00CE6B4E" w:rsidP="00C15447">
            <w:pPr>
              <w:rPr>
                <w:rFonts w:ascii="Calibri" w:hAnsi="Calibri" w:cs="Calibri"/>
              </w:rPr>
            </w:pPr>
            <w:r w:rsidRPr="0057731D">
              <w:rPr>
                <w:rFonts w:ascii="Calibri" w:hAnsi="Calibri" w:cs="Calibri"/>
              </w:rPr>
              <w:t>order and arrange combinations of mathematical objects in patterns and sequences</w:t>
            </w:r>
          </w:p>
        </w:tc>
        <w:tc>
          <w:tcPr>
            <w:tcW w:w="2603" w:type="dxa"/>
            <w:shd w:val="clear" w:color="auto" w:fill="auto"/>
          </w:tcPr>
          <w:p w14:paraId="577E8C49" w14:textId="77777777" w:rsidR="00CE6B4E" w:rsidRPr="0057731D" w:rsidRDefault="00CE6B4E" w:rsidP="00C15447">
            <w:pPr>
              <w:rPr>
                <w:rFonts w:ascii="Calibri" w:hAnsi="Calibri" w:cs="Calibri"/>
              </w:rPr>
            </w:pPr>
          </w:p>
        </w:tc>
        <w:tc>
          <w:tcPr>
            <w:tcW w:w="2602" w:type="dxa"/>
            <w:shd w:val="clear" w:color="auto" w:fill="auto"/>
          </w:tcPr>
          <w:p w14:paraId="2CD8AA1B" w14:textId="77777777" w:rsidR="00CE6B4E" w:rsidRPr="0057731D" w:rsidRDefault="00CE6B4E" w:rsidP="00C15447">
            <w:pPr>
              <w:rPr>
                <w:rFonts w:ascii="Calibri" w:hAnsi="Calibri" w:cs="Calibri"/>
              </w:rPr>
            </w:pPr>
          </w:p>
        </w:tc>
        <w:tc>
          <w:tcPr>
            <w:tcW w:w="2603" w:type="dxa"/>
            <w:shd w:val="clear" w:color="auto" w:fill="auto"/>
          </w:tcPr>
          <w:p w14:paraId="0F02A2A1" w14:textId="77777777" w:rsidR="00CE6B4E" w:rsidRPr="0057731D" w:rsidRDefault="00CE6B4E" w:rsidP="00C15447">
            <w:pPr>
              <w:rPr>
                <w:rFonts w:ascii="Calibri" w:hAnsi="Calibri" w:cs="Calibri"/>
              </w:rPr>
            </w:pPr>
          </w:p>
        </w:tc>
        <w:tc>
          <w:tcPr>
            <w:tcW w:w="2603" w:type="dxa"/>
            <w:shd w:val="clear" w:color="auto" w:fill="auto"/>
          </w:tcPr>
          <w:p w14:paraId="7325C5A3" w14:textId="77777777" w:rsidR="00CE6B4E" w:rsidRPr="0057731D" w:rsidRDefault="00CE6B4E" w:rsidP="00C15447">
            <w:pPr>
              <w:rPr>
                <w:rFonts w:ascii="Calibri" w:hAnsi="Calibri" w:cs="Calibri"/>
              </w:rPr>
            </w:pPr>
          </w:p>
        </w:tc>
      </w:tr>
    </w:tbl>
    <w:p w14:paraId="500454BE" w14:textId="4E4913E2" w:rsidR="00CE6B4E" w:rsidRPr="0057731D" w:rsidRDefault="00CE6B4E">
      <w:pPr>
        <w:spacing w:line="300" w:lineRule="atLeast"/>
        <w:rPr>
          <w:rFonts w:ascii="Calibri" w:hAnsi="Calibri" w:cs="Calibri"/>
          <w:b/>
          <w:sz w:val="28"/>
          <w:szCs w:val="28"/>
        </w:rPr>
      </w:pPr>
    </w:p>
    <w:p w14:paraId="28E37E0A" w14:textId="77777777" w:rsidR="004640B3" w:rsidRDefault="004640B3">
      <w:pPr>
        <w:spacing w:line="300" w:lineRule="atLeast"/>
        <w:rPr>
          <w:rFonts w:ascii="Calibri" w:hAnsi="Calibri" w:cs="Calibri"/>
          <w:b/>
          <w:sz w:val="28"/>
          <w:szCs w:val="28"/>
        </w:rPr>
      </w:pPr>
    </w:p>
    <w:p w14:paraId="1ED0B1EB" w14:textId="77777777" w:rsidR="004640B3" w:rsidRDefault="004640B3">
      <w:pPr>
        <w:spacing w:line="300" w:lineRule="atLeast"/>
        <w:rPr>
          <w:rFonts w:ascii="Calibri" w:hAnsi="Calibri" w:cs="Calibri"/>
          <w:b/>
          <w:sz w:val="28"/>
          <w:szCs w:val="28"/>
        </w:rPr>
      </w:pPr>
    </w:p>
    <w:p w14:paraId="6F9C462D" w14:textId="77777777" w:rsidR="004640B3" w:rsidRDefault="004640B3">
      <w:pPr>
        <w:spacing w:line="300" w:lineRule="atLeast"/>
        <w:rPr>
          <w:rFonts w:ascii="Calibri" w:hAnsi="Calibri" w:cs="Calibri"/>
          <w:b/>
          <w:sz w:val="28"/>
          <w:szCs w:val="28"/>
        </w:rPr>
      </w:pPr>
    </w:p>
    <w:p w14:paraId="1AE5CEC5" w14:textId="77777777" w:rsidR="004640B3" w:rsidRDefault="004640B3">
      <w:pPr>
        <w:spacing w:line="300" w:lineRule="atLeast"/>
        <w:rPr>
          <w:rFonts w:ascii="Calibri" w:hAnsi="Calibri" w:cs="Calibri"/>
          <w:b/>
          <w:sz w:val="28"/>
          <w:szCs w:val="28"/>
        </w:rPr>
      </w:pPr>
    </w:p>
    <w:p w14:paraId="36B0928F" w14:textId="77777777" w:rsidR="004640B3" w:rsidRDefault="004640B3">
      <w:pPr>
        <w:spacing w:line="300" w:lineRule="atLeast"/>
        <w:rPr>
          <w:rFonts w:ascii="Calibri" w:hAnsi="Calibri" w:cs="Calibri"/>
          <w:b/>
          <w:sz w:val="28"/>
          <w:szCs w:val="28"/>
        </w:rPr>
      </w:pPr>
    </w:p>
    <w:p w14:paraId="44F4E251" w14:textId="77777777" w:rsidR="004640B3" w:rsidRDefault="004640B3">
      <w:pPr>
        <w:spacing w:line="300" w:lineRule="atLeast"/>
        <w:rPr>
          <w:rFonts w:ascii="Calibri" w:hAnsi="Calibri" w:cs="Calibri"/>
          <w:b/>
          <w:sz w:val="28"/>
          <w:szCs w:val="28"/>
        </w:rPr>
      </w:pPr>
    </w:p>
    <w:p w14:paraId="36905519" w14:textId="77777777" w:rsidR="004640B3" w:rsidRDefault="004640B3">
      <w:pPr>
        <w:spacing w:line="300" w:lineRule="atLeast"/>
        <w:rPr>
          <w:rFonts w:ascii="Calibri" w:hAnsi="Calibri" w:cs="Calibri"/>
          <w:b/>
          <w:sz w:val="28"/>
          <w:szCs w:val="28"/>
        </w:rPr>
      </w:pPr>
    </w:p>
    <w:p w14:paraId="648CADA0" w14:textId="019B1C10" w:rsidR="003C0062" w:rsidRPr="0057731D" w:rsidRDefault="003C0062">
      <w:pPr>
        <w:spacing w:line="300" w:lineRule="atLeast"/>
        <w:rPr>
          <w:rFonts w:ascii="Calibri" w:hAnsi="Calibri" w:cs="Calibri"/>
          <w:b/>
          <w:sz w:val="28"/>
          <w:szCs w:val="28"/>
        </w:rPr>
      </w:pPr>
      <w:r w:rsidRPr="0057731D">
        <w:rPr>
          <w:rFonts w:ascii="Calibri" w:hAnsi="Calibri" w:cs="Calibri"/>
          <w:b/>
          <w:sz w:val="28"/>
          <w:szCs w:val="28"/>
        </w:rPr>
        <w:t>Measurement</w:t>
      </w:r>
    </w:p>
    <w:tbl>
      <w:tblPr>
        <w:tblW w:w="1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1"/>
        <w:gridCol w:w="2327"/>
        <w:gridCol w:w="3005"/>
        <w:gridCol w:w="2807"/>
        <w:gridCol w:w="2551"/>
        <w:gridCol w:w="2323"/>
      </w:tblGrid>
      <w:tr w:rsidR="003C0062" w:rsidRPr="0057731D" w14:paraId="4F3DEF7E" w14:textId="77777777" w:rsidTr="00AA5729">
        <w:tc>
          <w:tcPr>
            <w:tcW w:w="15614" w:type="dxa"/>
            <w:gridSpan w:val="6"/>
            <w:shd w:val="clear" w:color="auto" w:fill="0070C0"/>
          </w:tcPr>
          <w:p w14:paraId="11CBB726" w14:textId="77777777" w:rsidR="003C0062" w:rsidRPr="0057731D" w:rsidRDefault="003C0062" w:rsidP="00C15447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 w:rsidRPr="0057731D">
              <w:rPr>
                <w:rFonts w:ascii="Calibri" w:hAnsi="Calibri" w:cs="Calibri"/>
                <w:b/>
                <w:color w:val="FFFFFF"/>
              </w:rPr>
              <w:t>COMPARING AND ESTIMATING</w:t>
            </w:r>
          </w:p>
        </w:tc>
      </w:tr>
      <w:tr w:rsidR="003C0062" w:rsidRPr="0057731D" w14:paraId="26F43AE8" w14:textId="77777777" w:rsidTr="00AA5729">
        <w:tc>
          <w:tcPr>
            <w:tcW w:w="2601" w:type="dxa"/>
            <w:shd w:val="clear" w:color="auto" w:fill="0070C0"/>
          </w:tcPr>
          <w:p w14:paraId="16198194" w14:textId="77777777" w:rsidR="003C0062" w:rsidRPr="0057731D" w:rsidRDefault="003C0062" w:rsidP="00C15447">
            <w:pPr>
              <w:jc w:val="center"/>
              <w:rPr>
                <w:rFonts w:ascii="Calibri" w:hAnsi="Calibri" w:cs="Calibri"/>
                <w:color w:val="FFFFFF"/>
              </w:rPr>
            </w:pPr>
            <w:r w:rsidRPr="0057731D">
              <w:rPr>
                <w:rFonts w:ascii="Calibri" w:hAnsi="Calibri" w:cs="Calibri"/>
                <w:color w:val="FFFFFF"/>
              </w:rPr>
              <w:t>Year 1</w:t>
            </w:r>
          </w:p>
        </w:tc>
        <w:tc>
          <w:tcPr>
            <w:tcW w:w="2327" w:type="dxa"/>
            <w:shd w:val="clear" w:color="auto" w:fill="0070C0"/>
          </w:tcPr>
          <w:p w14:paraId="6B8CC535" w14:textId="77777777" w:rsidR="003C0062" w:rsidRPr="0057731D" w:rsidRDefault="003C0062" w:rsidP="00C15447">
            <w:pPr>
              <w:jc w:val="center"/>
              <w:rPr>
                <w:rFonts w:ascii="Calibri" w:hAnsi="Calibri" w:cs="Calibri"/>
                <w:color w:val="FFFFFF"/>
              </w:rPr>
            </w:pPr>
            <w:r w:rsidRPr="0057731D">
              <w:rPr>
                <w:rFonts w:ascii="Calibri" w:hAnsi="Calibri" w:cs="Calibri"/>
                <w:color w:val="FFFFFF"/>
              </w:rPr>
              <w:t>Year 2</w:t>
            </w:r>
          </w:p>
        </w:tc>
        <w:tc>
          <w:tcPr>
            <w:tcW w:w="3005" w:type="dxa"/>
            <w:shd w:val="clear" w:color="auto" w:fill="0070C0"/>
          </w:tcPr>
          <w:p w14:paraId="1276762C" w14:textId="77777777" w:rsidR="003C0062" w:rsidRPr="0057731D" w:rsidRDefault="003C0062" w:rsidP="00C15447">
            <w:pPr>
              <w:jc w:val="center"/>
              <w:rPr>
                <w:rFonts w:ascii="Calibri" w:hAnsi="Calibri" w:cs="Calibri"/>
                <w:color w:val="FFFFFF"/>
              </w:rPr>
            </w:pPr>
            <w:r w:rsidRPr="0057731D">
              <w:rPr>
                <w:rFonts w:ascii="Calibri" w:hAnsi="Calibri" w:cs="Calibri"/>
                <w:color w:val="FFFFFF"/>
              </w:rPr>
              <w:t>Year 3</w:t>
            </w:r>
          </w:p>
        </w:tc>
        <w:tc>
          <w:tcPr>
            <w:tcW w:w="2807" w:type="dxa"/>
            <w:shd w:val="clear" w:color="auto" w:fill="0070C0"/>
          </w:tcPr>
          <w:p w14:paraId="65A02975" w14:textId="77777777" w:rsidR="003C0062" w:rsidRPr="0057731D" w:rsidRDefault="003C0062" w:rsidP="00C15447">
            <w:pPr>
              <w:jc w:val="center"/>
              <w:rPr>
                <w:rFonts w:ascii="Calibri" w:hAnsi="Calibri" w:cs="Calibri"/>
                <w:color w:val="FFFFFF"/>
              </w:rPr>
            </w:pPr>
            <w:r w:rsidRPr="0057731D">
              <w:rPr>
                <w:rFonts w:ascii="Calibri" w:hAnsi="Calibri" w:cs="Calibri"/>
                <w:color w:val="FFFFFF"/>
              </w:rPr>
              <w:t>Year 4</w:t>
            </w:r>
          </w:p>
        </w:tc>
        <w:tc>
          <w:tcPr>
            <w:tcW w:w="2551" w:type="dxa"/>
            <w:shd w:val="clear" w:color="auto" w:fill="0070C0"/>
          </w:tcPr>
          <w:p w14:paraId="4C63658A" w14:textId="77777777" w:rsidR="003C0062" w:rsidRPr="0057731D" w:rsidRDefault="003C0062" w:rsidP="00C15447">
            <w:pPr>
              <w:jc w:val="center"/>
              <w:rPr>
                <w:rFonts w:ascii="Calibri" w:hAnsi="Calibri" w:cs="Calibri"/>
                <w:color w:val="FFFFFF"/>
              </w:rPr>
            </w:pPr>
            <w:r w:rsidRPr="0057731D">
              <w:rPr>
                <w:rFonts w:ascii="Calibri" w:hAnsi="Calibri" w:cs="Calibri"/>
                <w:color w:val="FFFFFF"/>
              </w:rPr>
              <w:t>Year 5</w:t>
            </w:r>
          </w:p>
        </w:tc>
        <w:tc>
          <w:tcPr>
            <w:tcW w:w="2323" w:type="dxa"/>
            <w:shd w:val="clear" w:color="auto" w:fill="0070C0"/>
          </w:tcPr>
          <w:p w14:paraId="1C3B3886" w14:textId="77777777" w:rsidR="003C0062" w:rsidRPr="0057731D" w:rsidRDefault="003C0062" w:rsidP="00C15447">
            <w:pPr>
              <w:jc w:val="center"/>
              <w:rPr>
                <w:rFonts w:ascii="Calibri" w:hAnsi="Calibri" w:cs="Calibri"/>
                <w:color w:val="FFFFFF"/>
              </w:rPr>
            </w:pPr>
            <w:r w:rsidRPr="0057731D">
              <w:rPr>
                <w:rFonts w:ascii="Calibri" w:hAnsi="Calibri" w:cs="Calibri"/>
                <w:color w:val="FFFFFF"/>
              </w:rPr>
              <w:t>Year 6</w:t>
            </w:r>
          </w:p>
        </w:tc>
      </w:tr>
      <w:tr w:rsidR="003C0062" w:rsidRPr="0057731D" w14:paraId="36D3B8D9" w14:textId="77777777" w:rsidTr="00AA5729">
        <w:trPr>
          <w:trHeight w:val="2061"/>
        </w:trPr>
        <w:tc>
          <w:tcPr>
            <w:tcW w:w="2601" w:type="dxa"/>
            <w:vMerge w:val="restart"/>
            <w:shd w:val="clear" w:color="auto" w:fill="auto"/>
          </w:tcPr>
          <w:p w14:paraId="0284A20A" w14:textId="77777777" w:rsidR="003C0062" w:rsidRPr="0057731D" w:rsidRDefault="003C0062" w:rsidP="00C1544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7731D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compare, describe and solve practical problems for: </w:t>
            </w:r>
          </w:p>
          <w:p w14:paraId="3548FF3F" w14:textId="77777777" w:rsidR="003C0062" w:rsidRPr="0057731D" w:rsidRDefault="003C0062" w:rsidP="003C0062">
            <w:pPr>
              <w:pStyle w:val="Default"/>
              <w:numPr>
                <w:ilvl w:val="0"/>
                <w:numId w:val="10"/>
              </w:numPr>
              <w:ind w:left="284" w:hanging="284"/>
              <w:rPr>
                <w:rFonts w:ascii="Calibri" w:hAnsi="Calibri" w:cs="Calibri"/>
                <w:sz w:val="22"/>
                <w:szCs w:val="22"/>
              </w:rPr>
            </w:pPr>
            <w:r w:rsidRPr="0057731D">
              <w:rPr>
                <w:rFonts w:ascii="Calibri" w:hAnsi="Calibri" w:cs="Calibri"/>
                <w:sz w:val="22"/>
                <w:szCs w:val="22"/>
              </w:rPr>
              <w:t xml:space="preserve">lengths and heights [e.g. long/short, longer/shorter, tall/short, double/half] </w:t>
            </w:r>
          </w:p>
          <w:p w14:paraId="4C74F4C5" w14:textId="77777777" w:rsidR="003C0062" w:rsidRPr="0057731D" w:rsidRDefault="003C0062" w:rsidP="003C0062">
            <w:pPr>
              <w:pStyle w:val="Default"/>
              <w:numPr>
                <w:ilvl w:val="0"/>
                <w:numId w:val="10"/>
              </w:numPr>
              <w:ind w:left="284" w:hanging="284"/>
              <w:rPr>
                <w:rFonts w:ascii="Calibri" w:hAnsi="Calibri" w:cs="Calibri"/>
                <w:sz w:val="22"/>
                <w:szCs w:val="22"/>
              </w:rPr>
            </w:pPr>
            <w:r w:rsidRPr="0057731D">
              <w:rPr>
                <w:rFonts w:ascii="Calibri" w:hAnsi="Calibri" w:cs="Calibri"/>
                <w:sz w:val="22"/>
                <w:szCs w:val="22"/>
              </w:rPr>
              <w:t xml:space="preserve">mass/weight [e.g. heavy/light, heavier than, lighter than] </w:t>
            </w:r>
          </w:p>
          <w:p w14:paraId="3DDF1517" w14:textId="77777777" w:rsidR="003C0062" w:rsidRPr="0057731D" w:rsidRDefault="003C0062" w:rsidP="003C0062">
            <w:pPr>
              <w:pStyle w:val="Default"/>
              <w:numPr>
                <w:ilvl w:val="0"/>
                <w:numId w:val="10"/>
              </w:numPr>
              <w:ind w:left="284" w:hanging="284"/>
              <w:rPr>
                <w:rFonts w:ascii="Calibri" w:hAnsi="Calibri" w:cs="Calibri"/>
                <w:sz w:val="22"/>
                <w:szCs w:val="22"/>
              </w:rPr>
            </w:pPr>
            <w:r w:rsidRPr="0057731D">
              <w:rPr>
                <w:rFonts w:ascii="Calibri" w:hAnsi="Calibri" w:cs="Calibri"/>
                <w:sz w:val="22"/>
                <w:szCs w:val="22"/>
              </w:rPr>
              <w:t xml:space="preserve">capacity and volume [e.g. full/empty, more than, less than, half, half full, quarter] </w:t>
            </w:r>
          </w:p>
          <w:p w14:paraId="3238DFEF" w14:textId="77777777" w:rsidR="003C0062" w:rsidRPr="0057731D" w:rsidRDefault="003C0062" w:rsidP="003C0062">
            <w:pPr>
              <w:pStyle w:val="Default"/>
              <w:numPr>
                <w:ilvl w:val="0"/>
                <w:numId w:val="10"/>
              </w:numPr>
              <w:ind w:left="284" w:hanging="284"/>
              <w:rPr>
                <w:rFonts w:ascii="Calibri" w:hAnsi="Calibri" w:cs="Calibri"/>
                <w:sz w:val="22"/>
                <w:szCs w:val="22"/>
              </w:rPr>
            </w:pPr>
            <w:r w:rsidRPr="0057731D">
              <w:rPr>
                <w:rFonts w:ascii="Calibri" w:hAnsi="Calibri" w:cs="Calibri"/>
                <w:sz w:val="22"/>
                <w:szCs w:val="22"/>
              </w:rPr>
              <w:t xml:space="preserve">time [e.g. quicker, slower, earlier, later] </w:t>
            </w:r>
          </w:p>
        </w:tc>
        <w:tc>
          <w:tcPr>
            <w:tcW w:w="2327" w:type="dxa"/>
            <w:vMerge w:val="restart"/>
            <w:shd w:val="clear" w:color="auto" w:fill="auto"/>
          </w:tcPr>
          <w:p w14:paraId="4AF39FBA" w14:textId="77777777" w:rsidR="003C0062" w:rsidRPr="0057731D" w:rsidRDefault="003C0062" w:rsidP="00C1544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7731D">
              <w:rPr>
                <w:rFonts w:ascii="Calibri" w:hAnsi="Calibri" w:cs="Calibri"/>
                <w:sz w:val="22"/>
                <w:szCs w:val="22"/>
              </w:rPr>
              <w:t xml:space="preserve">compare and order lengths, mass, volume/capacity and record the results using &gt;, &lt; and = </w:t>
            </w:r>
          </w:p>
          <w:p w14:paraId="7F437C7B" w14:textId="77777777" w:rsidR="003C0062" w:rsidRPr="0057731D" w:rsidRDefault="003C0062" w:rsidP="00C1544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05" w:type="dxa"/>
            <w:vMerge w:val="restart"/>
            <w:shd w:val="clear" w:color="auto" w:fill="auto"/>
          </w:tcPr>
          <w:p w14:paraId="5B0B79B0" w14:textId="77777777" w:rsidR="003C0062" w:rsidRPr="0057731D" w:rsidRDefault="003C0062" w:rsidP="00C15447">
            <w:pPr>
              <w:rPr>
                <w:rFonts w:ascii="Calibri" w:hAnsi="Calibri" w:cs="Calibri"/>
              </w:rPr>
            </w:pPr>
          </w:p>
        </w:tc>
        <w:tc>
          <w:tcPr>
            <w:tcW w:w="2807" w:type="dxa"/>
            <w:vMerge w:val="restart"/>
            <w:shd w:val="clear" w:color="auto" w:fill="auto"/>
          </w:tcPr>
          <w:p w14:paraId="62482A47" w14:textId="77777777" w:rsidR="003C0062" w:rsidRPr="0057731D" w:rsidRDefault="003C0062" w:rsidP="00C1544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7731D">
              <w:rPr>
                <w:rFonts w:ascii="Calibri" w:hAnsi="Calibri" w:cs="Calibri"/>
                <w:sz w:val="22"/>
                <w:szCs w:val="22"/>
              </w:rPr>
              <w:t xml:space="preserve">estimate, compare and calculate different measures, including money in pounds and pence </w:t>
            </w:r>
          </w:p>
          <w:p w14:paraId="058AE1BA" w14:textId="77777777" w:rsidR="003C0062" w:rsidRPr="0057731D" w:rsidRDefault="003C0062" w:rsidP="00C15447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57731D">
              <w:rPr>
                <w:rFonts w:ascii="Calibri" w:hAnsi="Calibri" w:cs="Calibri"/>
                <w:sz w:val="20"/>
                <w:szCs w:val="20"/>
              </w:rPr>
              <w:t>(also included in Measuring)</w:t>
            </w:r>
          </w:p>
          <w:p w14:paraId="3C0260AE" w14:textId="77777777" w:rsidR="003C0062" w:rsidRPr="0057731D" w:rsidRDefault="003C0062" w:rsidP="00C15447">
            <w:pPr>
              <w:rPr>
                <w:rFonts w:ascii="Calibri" w:hAnsi="Calibri" w:cs="Calibri"/>
              </w:rPr>
            </w:pPr>
          </w:p>
        </w:tc>
        <w:tc>
          <w:tcPr>
            <w:tcW w:w="2551" w:type="dxa"/>
            <w:shd w:val="clear" w:color="auto" w:fill="auto"/>
          </w:tcPr>
          <w:p w14:paraId="4243D152" w14:textId="77777777" w:rsidR="003C0062" w:rsidRPr="0057731D" w:rsidRDefault="003C0062" w:rsidP="00C15447">
            <w:pPr>
              <w:rPr>
                <w:rFonts w:ascii="Calibri" w:hAnsi="Calibri" w:cs="Calibri"/>
              </w:rPr>
            </w:pPr>
            <w:r w:rsidRPr="0057731D">
              <w:rPr>
                <w:rFonts w:ascii="Calibri" w:hAnsi="Calibri" w:cs="Calibri"/>
              </w:rPr>
              <w:t xml:space="preserve">calculate and compare the area of squares and rectangles including using standard units, square </w:t>
            </w:r>
            <w:proofErr w:type="spellStart"/>
            <w:r w:rsidRPr="0057731D">
              <w:rPr>
                <w:rFonts w:ascii="Calibri" w:hAnsi="Calibri" w:cs="Calibri"/>
              </w:rPr>
              <w:t>centimetres</w:t>
            </w:r>
            <w:proofErr w:type="spellEnd"/>
            <w:r w:rsidRPr="0057731D">
              <w:rPr>
                <w:rFonts w:ascii="Calibri" w:hAnsi="Calibri" w:cs="Calibri"/>
              </w:rPr>
              <w:t xml:space="preserve"> (cm</w:t>
            </w:r>
            <w:r w:rsidRPr="0057731D">
              <w:rPr>
                <w:rFonts w:ascii="Calibri" w:hAnsi="Calibri" w:cs="Calibri"/>
                <w:position w:val="8"/>
                <w:vertAlign w:val="superscript"/>
              </w:rPr>
              <w:t>2</w:t>
            </w:r>
            <w:r w:rsidRPr="0057731D">
              <w:rPr>
                <w:rFonts w:ascii="Calibri" w:hAnsi="Calibri" w:cs="Calibri"/>
              </w:rPr>
              <w:t xml:space="preserve">) and square </w:t>
            </w:r>
            <w:proofErr w:type="spellStart"/>
            <w:r w:rsidRPr="0057731D">
              <w:rPr>
                <w:rFonts w:ascii="Calibri" w:hAnsi="Calibri" w:cs="Calibri"/>
              </w:rPr>
              <w:t>metres</w:t>
            </w:r>
            <w:proofErr w:type="spellEnd"/>
            <w:r w:rsidRPr="0057731D">
              <w:rPr>
                <w:rFonts w:ascii="Calibri" w:hAnsi="Calibri" w:cs="Calibri"/>
              </w:rPr>
              <w:t xml:space="preserve"> (m</w:t>
            </w:r>
            <w:r w:rsidRPr="0057731D">
              <w:rPr>
                <w:rFonts w:ascii="Calibri" w:hAnsi="Calibri" w:cs="Calibri"/>
                <w:position w:val="8"/>
                <w:vertAlign w:val="superscript"/>
              </w:rPr>
              <w:t>2</w:t>
            </w:r>
            <w:r w:rsidRPr="0057731D">
              <w:rPr>
                <w:rFonts w:ascii="Calibri" w:hAnsi="Calibri" w:cs="Calibri"/>
              </w:rPr>
              <w:t>) and estimate the area of irregular shapes (also included in measuring)</w:t>
            </w:r>
          </w:p>
        </w:tc>
        <w:tc>
          <w:tcPr>
            <w:tcW w:w="2323" w:type="dxa"/>
            <w:vMerge w:val="restart"/>
            <w:shd w:val="clear" w:color="auto" w:fill="auto"/>
          </w:tcPr>
          <w:p w14:paraId="3EC21606" w14:textId="77777777" w:rsidR="003C0062" w:rsidRPr="0057731D" w:rsidRDefault="003C0062" w:rsidP="00C15447">
            <w:pPr>
              <w:rPr>
                <w:rFonts w:ascii="Calibri" w:hAnsi="Calibri" w:cs="Calibri"/>
              </w:rPr>
            </w:pPr>
            <w:r w:rsidRPr="0057731D">
              <w:rPr>
                <w:rFonts w:ascii="Calibri" w:hAnsi="Calibri" w:cs="Calibri"/>
              </w:rPr>
              <w:t xml:space="preserve">calculate, estimate and compare volume of cubes and cuboids using standard units, including </w:t>
            </w:r>
            <w:proofErr w:type="spellStart"/>
            <w:r w:rsidRPr="0057731D">
              <w:rPr>
                <w:rFonts w:ascii="Calibri" w:hAnsi="Calibri" w:cs="Calibri"/>
              </w:rPr>
              <w:t>centimetre</w:t>
            </w:r>
            <w:proofErr w:type="spellEnd"/>
            <w:r w:rsidRPr="0057731D">
              <w:rPr>
                <w:rFonts w:ascii="Calibri" w:hAnsi="Calibri" w:cs="Calibri"/>
              </w:rPr>
              <w:t xml:space="preserve"> cubed (cm</w:t>
            </w:r>
            <w:r w:rsidRPr="0057731D">
              <w:rPr>
                <w:rFonts w:ascii="Calibri" w:hAnsi="Calibri" w:cs="Calibri"/>
                <w:position w:val="8"/>
                <w:vertAlign w:val="superscript"/>
              </w:rPr>
              <w:t>3</w:t>
            </w:r>
            <w:r w:rsidRPr="0057731D">
              <w:rPr>
                <w:rFonts w:ascii="Calibri" w:hAnsi="Calibri" w:cs="Calibri"/>
              </w:rPr>
              <w:t xml:space="preserve">) and cubic </w:t>
            </w:r>
            <w:proofErr w:type="spellStart"/>
            <w:r w:rsidRPr="0057731D">
              <w:rPr>
                <w:rFonts w:ascii="Calibri" w:hAnsi="Calibri" w:cs="Calibri"/>
              </w:rPr>
              <w:t>metres</w:t>
            </w:r>
            <w:proofErr w:type="spellEnd"/>
            <w:r w:rsidRPr="0057731D">
              <w:rPr>
                <w:rFonts w:ascii="Calibri" w:hAnsi="Calibri" w:cs="Calibri"/>
              </w:rPr>
              <w:t xml:space="preserve"> (m</w:t>
            </w:r>
            <w:r w:rsidRPr="0057731D">
              <w:rPr>
                <w:rFonts w:ascii="Calibri" w:hAnsi="Calibri" w:cs="Calibri"/>
                <w:position w:val="8"/>
                <w:vertAlign w:val="superscript"/>
              </w:rPr>
              <w:t>3</w:t>
            </w:r>
            <w:r w:rsidRPr="0057731D">
              <w:rPr>
                <w:rFonts w:ascii="Calibri" w:hAnsi="Calibri" w:cs="Calibri"/>
              </w:rPr>
              <w:t>), and extending to other units such as mm</w:t>
            </w:r>
            <w:r w:rsidRPr="0057731D">
              <w:rPr>
                <w:rFonts w:ascii="Calibri" w:hAnsi="Calibri" w:cs="Calibri"/>
                <w:position w:val="8"/>
                <w:vertAlign w:val="superscript"/>
              </w:rPr>
              <w:t xml:space="preserve">3 </w:t>
            </w:r>
            <w:r w:rsidRPr="0057731D">
              <w:rPr>
                <w:rFonts w:ascii="Calibri" w:hAnsi="Calibri" w:cs="Calibri"/>
              </w:rPr>
              <w:t>and km</w:t>
            </w:r>
            <w:r w:rsidRPr="0057731D">
              <w:rPr>
                <w:rFonts w:ascii="Calibri" w:hAnsi="Calibri" w:cs="Calibri"/>
                <w:position w:val="8"/>
                <w:vertAlign w:val="superscript"/>
              </w:rPr>
              <w:t>3</w:t>
            </w:r>
            <w:r w:rsidRPr="0057731D">
              <w:rPr>
                <w:rFonts w:ascii="Calibri" w:hAnsi="Calibri" w:cs="Calibri"/>
              </w:rPr>
              <w:t>.</w:t>
            </w:r>
          </w:p>
        </w:tc>
      </w:tr>
      <w:tr w:rsidR="003C0062" w:rsidRPr="0057731D" w14:paraId="2B3C8D85" w14:textId="77777777" w:rsidTr="00AA5729">
        <w:trPr>
          <w:trHeight w:val="1668"/>
        </w:trPr>
        <w:tc>
          <w:tcPr>
            <w:tcW w:w="2601" w:type="dxa"/>
            <w:vMerge/>
            <w:shd w:val="clear" w:color="auto" w:fill="auto"/>
          </w:tcPr>
          <w:p w14:paraId="73674069" w14:textId="77777777" w:rsidR="003C0062" w:rsidRPr="0057731D" w:rsidRDefault="003C0062" w:rsidP="00C15447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327" w:type="dxa"/>
            <w:vMerge/>
            <w:shd w:val="clear" w:color="auto" w:fill="auto"/>
          </w:tcPr>
          <w:p w14:paraId="5B1EE558" w14:textId="77777777" w:rsidR="003C0062" w:rsidRPr="0057731D" w:rsidRDefault="003C0062" w:rsidP="00C15447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005" w:type="dxa"/>
            <w:vMerge/>
            <w:shd w:val="clear" w:color="auto" w:fill="auto"/>
          </w:tcPr>
          <w:p w14:paraId="4B513BB5" w14:textId="77777777" w:rsidR="003C0062" w:rsidRPr="0057731D" w:rsidRDefault="003C0062" w:rsidP="00C15447">
            <w:pPr>
              <w:rPr>
                <w:rFonts w:ascii="Calibri" w:hAnsi="Calibri" w:cs="Calibri"/>
              </w:rPr>
            </w:pPr>
          </w:p>
        </w:tc>
        <w:tc>
          <w:tcPr>
            <w:tcW w:w="2807" w:type="dxa"/>
            <w:vMerge/>
            <w:shd w:val="clear" w:color="auto" w:fill="auto"/>
          </w:tcPr>
          <w:p w14:paraId="066C6753" w14:textId="77777777" w:rsidR="003C0062" w:rsidRPr="0057731D" w:rsidRDefault="003C0062" w:rsidP="00C15447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07C48318" w14:textId="77777777" w:rsidR="003C0062" w:rsidRPr="0057731D" w:rsidRDefault="003C0062" w:rsidP="00C15447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57731D">
              <w:rPr>
                <w:rFonts w:ascii="Calibri" w:hAnsi="Calibri" w:cs="Calibri"/>
                <w:color w:val="auto"/>
                <w:sz w:val="22"/>
                <w:szCs w:val="22"/>
              </w:rPr>
              <w:t>estimate volume (e.g. using 1 cm</w:t>
            </w:r>
            <w:r w:rsidRPr="0057731D">
              <w:rPr>
                <w:rFonts w:ascii="Calibri" w:hAnsi="Calibri" w:cs="Calibri"/>
                <w:color w:val="auto"/>
                <w:position w:val="8"/>
                <w:sz w:val="22"/>
                <w:szCs w:val="22"/>
                <w:vertAlign w:val="superscript"/>
              </w:rPr>
              <w:t xml:space="preserve">3 </w:t>
            </w:r>
            <w:r w:rsidRPr="0057731D">
              <w:rPr>
                <w:rFonts w:ascii="Calibri" w:hAnsi="Calibri" w:cs="Calibri"/>
                <w:color w:val="auto"/>
                <w:sz w:val="22"/>
                <w:szCs w:val="22"/>
              </w:rPr>
              <w:t>blocks to build cubes and cuboids) and capacity (e.g. using water)</w:t>
            </w:r>
          </w:p>
          <w:p w14:paraId="18E5DC14" w14:textId="77777777" w:rsidR="003C0062" w:rsidRPr="0057731D" w:rsidRDefault="003C0062" w:rsidP="00C1544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323" w:type="dxa"/>
            <w:vMerge/>
            <w:shd w:val="clear" w:color="auto" w:fill="auto"/>
          </w:tcPr>
          <w:p w14:paraId="4538B31F" w14:textId="77777777" w:rsidR="003C0062" w:rsidRPr="0057731D" w:rsidRDefault="003C0062" w:rsidP="00C15447">
            <w:pPr>
              <w:rPr>
                <w:rFonts w:ascii="Calibri" w:hAnsi="Calibri" w:cs="Calibri"/>
                <w:b/>
              </w:rPr>
            </w:pPr>
          </w:p>
        </w:tc>
      </w:tr>
      <w:tr w:rsidR="003C0062" w:rsidRPr="0057731D" w14:paraId="67D0892A" w14:textId="77777777" w:rsidTr="00AA5729">
        <w:tc>
          <w:tcPr>
            <w:tcW w:w="2601" w:type="dxa"/>
            <w:shd w:val="clear" w:color="auto" w:fill="auto"/>
          </w:tcPr>
          <w:p w14:paraId="4D0DF850" w14:textId="77777777" w:rsidR="003C0062" w:rsidRPr="0057731D" w:rsidRDefault="003C0062" w:rsidP="00C1544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7731D">
              <w:rPr>
                <w:rFonts w:ascii="Calibri" w:hAnsi="Calibri" w:cs="Calibri"/>
                <w:sz w:val="22"/>
                <w:szCs w:val="22"/>
              </w:rPr>
              <w:t>sequence events in chronological order using language [e.g. before and after, next, first, today, yesterday, tomorrow, morning, afternoon and evening]</w:t>
            </w:r>
          </w:p>
        </w:tc>
        <w:tc>
          <w:tcPr>
            <w:tcW w:w="2327" w:type="dxa"/>
            <w:shd w:val="clear" w:color="auto" w:fill="auto"/>
          </w:tcPr>
          <w:p w14:paraId="2BFBFC77" w14:textId="77777777" w:rsidR="003C0062" w:rsidRPr="0057731D" w:rsidRDefault="003C0062" w:rsidP="00C1544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7731D">
              <w:rPr>
                <w:rFonts w:ascii="Calibri" w:hAnsi="Calibri" w:cs="Calibri"/>
                <w:sz w:val="22"/>
                <w:szCs w:val="22"/>
              </w:rPr>
              <w:t xml:space="preserve">compare and sequence intervals of time </w:t>
            </w:r>
          </w:p>
          <w:p w14:paraId="7D112E2E" w14:textId="77777777" w:rsidR="003C0062" w:rsidRPr="0057731D" w:rsidRDefault="003C0062" w:rsidP="00C1544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05" w:type="dxa"/>
            <w:shd w:val="clear" w:color="auto" w:fill="auto"/>
          </w:tcPr>
          <w:p w14:paraId="17258975" w14:textId="77777777" w:rsidR="003C0062" w:rsidRPr="0057731D" w:rsidRDefault="003C0062" w:rsidP="00C1544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7731D">
              <w:rPr>
                <w:rFonts w:ascii="Calibri" w:hAnsi="Calibri" w:cs="Calibri"/>
                <w:sz w:val="22"/>
                <w:szCs w:val="22"/>
              </w:rPr>
              <w:t>compare durations of events, for example to calculate the time taken by particular events or tasks</w:t>
            </w:r>
          </w:p>
        </w:tc>
        <w:tc>
          <w:tcPr>
            <w:tcW w:w="2807" w:type="dxa"/>
            <w:shd w:val="clear" w:color="auto" w:fill="auto"/>
          </w:tcPr>
          <w:p w14:paraId="161712F7" w14:textId="77777777" w:rsidR="003C0062" w:rsidRPr="0057731D" w:rsidRDefault="003C0062" w:rsidP="00C1544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0E3F4FD2" w14:textId="77777777" w:rsidR="003C0062" w:rsidRPr="0057731D" w:rsidRDefault="003C0062" w:rsidP="00C15447">
            <w:pPr>
              <w:pStyle w:val="Default"/>
              <w:rPr>
                <w:rFonts w:ascii="Calibri" w:hAnsi="Calibri" w:cs="Calibri"/>
              </w:rPr>
            </w:pPr>
          </w:p>
        </w:tc>
        <w:tc>
          <w:tcPr>
            <w:tcW w:w="2323" w:type="dxa"/>
            <w:shd w:val="clear" w:color="auto" w:fill="auto"/>
          </w:tcPr>
          <w:p w14:paraId="2DE5E6B5" w14:textId="77777777" w:rsidR="003C0062" w:rsidRPr="0057731D" w:rsidRDefault="003C0062" w:rsidP="00C15447">
            <w:pPr>
              <w:rPr>
                <w:rFonts w:ascii="Calibri" w:hAnsi="Calibri" w:cs="Calibri"/>
              </w:rPr>
            </w:pPr>
          </w:p>
        </w:tc>
      </w:tr>
      <w:tr w:rsidR="003C0062" w:rsidRPr="0057731D" w14:paraId="75BF1E5A" w14:textId="77777777" w:rsidTr="00AA5729">
        <w:tc>
          <w:tcPr>
            <w:tcW w:w="2601" w:type="dxa"/>
            <w:shd w:val="clear" w:color="auto" w:fill="auto"/>
          </w:tcPr>
          <w:p w14:paraId="462B012D" w14:textId="77777777" w:rsidR="003C0062" w:rsidRPr="0057731D" w:rsidRDefault="003C0062" w:rsidP="00C1544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27" w:type="dxa"/>
            <w:shd w:val="clear" w:color="auto" w:fill="auto"/>
          </w:tcPr>
          <w:p w14:paraId="7AD8EAEB" w14:textId="77777777" w:rsidR="003C0062" w:rsidRPr="0057731D" w:rsidRDefault="003C0062" w:rsidP="00C1544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05" w:type="dxa"/>
            <w:shd w:val="clear" w:color="auto" w:fill="auto"/>
          </w:tcPr>
          <w:p w14:paraId="6EB935D3" w14:textId="77777777" w:rsidR="003C0062" w:rsidRPr="0057731D" w:rsidRDefault="003C0062" w:rsidP="00C15447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57731D">
              <w:rPr>
                <w:rFonts w:ascii="Calibri" w:hAnsi="Calibri" w:cs="Calibri"/>
                <w:sz w:val="22"/>
                <w:szCs w:val="22"/>
              </w:rPr>
              <w:t xml:space="preserve">estimate and read time with increasing accuracy to the nearest minute; record and compare time in terms of seconds, minutes, hours and o’clock; use vocabulary such as a.m./p.m., morning, afternoon, noon and midnight </w:t>
            </w:r>
            <w:r w:rsidRPr="0057731D">
              <w:rPr>
                <w:rFonts w:ascii="Calibri" w:hAnsi="Calibri" w:cs="Calibri"/>
                <w:sz w:val="20"/>
                <w:szCs w:val="20"/>
              </w:rPr>
              <w:t>(appears also in Telling the Time)</w:t>
            </w:r>
          </w:p>
        </w:tc>
        <w:tc>
          <w:tcPr>
            <w:tcW w:w="2807" w:type="dxa"/>
            <w:shd w:val="clear" w:color="auto" w:fill="auto"/>
          </w:tcPr>
          <w:p w14:paraId="5252D49D" w14:textId="77777777" w:rsidR="003C0062" w:rsidRPr="0057731D" w:rsidRDefault="003C0062" w:rsidP="00C1544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4EB379B4" w14:textId="77777777" w:rsidR="003C0062" w:rsidRPr="0057731D" w:rsidRDefault="003C0062" w:rsidP="00C15447">
            <w:pPr>
              <w:pStyle w:val="Default"/>
              <w:rPr>
                <w:rFonts w:ascii="Calibri" w:hAnsi="Calibri" w:cs="Calibri"/>
              </w:rPr>
            </w:pPr>
          </w:p>
        </w:tc>
        <w:tc>
          <w:tcPr>
            <w:tcW w:w="2323" w:type="dxa"/>
            <w:shd w:val="clear" w:color="auto" w:fill="auto"/>
          </w:tcPr>
          <w:p w14:paraId="5650D318" w14:textId="77777777" w:rsidR="003C0062" w:rsidRPr="0057731D" w:rsidRDefault="003C0062" w:rsidP="00C15447">
            <w:pPr>
              <w:rPr>
                <w:rFonts w:ascii="Calibri" w:hAnsi="Calibri" w:cs="Calibri"/>
              </w:rPr>
            </w:pPr>
          </w:p>
        </w:tc>
      </w:tr>
      <w:tr w:rsidR="003C0062" w:rsidRPr="0057731D" w14:paraId="4D09AA4E" w14:textId="77777777" w:rsidTr="00AA5729">
        <w:tc>
          <w:tcPr>
            <w:tcW w:w="15614" w:type="dxa"/>
            <w:gridSpan w:val="6"/>
            <w:shd w:val="clear" w:color="auto" w:fill="0070C0"/>
          </w:tcPr>
          <w:p w14:paraId="3FFC4C58" w14:textId="77777777" w:rsidR="003C0062" w:rsidRPr="0057731D" w:rsidRDefault="003C0062" w:rsidP="00C15447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 w:rsidRPr="0057731D">
              <w:rPr>
                <w:rFonts w:ascii="Calibri" w:hAnsi="Calibri" w:cs="Calibri"/>
                <w:b/>
                <w:color w:val="FFFFFF"/>
              </w:rPr>
              <w:t>MEASURING and CALCULATING</w:t>
            </w:r>
          </w:p>
        </w:tc>
      </w:tr>
      <w:tr w:rsidR="003C0062" w:rsidRPr="0057731D" w14:paraId="4C17EF97" w14:textId="77777777" w:rsidTr="00AA5729">
        <w:tc>
          <w:tcPr>
            <w:tcW w:w="2601" w:type="dxa"/>
            <w:shd w:val="clear" w:color="auto" w:fill="0070C0"/>
          </w:tcPr>
          <w:p w14:paraId="06D7401E" w14:textId="77777777" w:rsidR="003C0062" w:rsidRPr="0057731D" w:rsidRDefault="003C0062" w:rsidP="00C15447">
            <w:pPr>
              <w:jc w:val="center"/>
              <w:rPr>
                <w:rFonts w:ascii="Calibri" w:hAnsi="Calibri" w:cs="Calibri"/>
                <w:color w:val="FFFFFF"/>
              </w:rPr>
            </w:pPr>
            <w:r w:rsidRPr="0057731D">
              <w:rPr>
                <w:rFonts w:ascii="Calibri" w:hAnsi="Calibri" w:cs="Calibri"/>
                <w:color w:val="FFFFFF"/>
              </w:rPr>
              <w:t>Year 1</w:t>
            </w:r>
          </w:p>
        </w:tc>
        <w:tc>
          <w:tcPr>
            <w:tcW w:w="2327" w:type="dxa"/>
            <w:shd w:val="clear" w:color="auto" w:fill="0070C0"/>
          </w:tcPr>
          <w:p w14:paraId="0AC360D8" w14:textId="77777777" w:rsidR="003C0062" w:rsidRPr="0057731D" w:rsidRDefault="003C0062" w:rsidP="00C15447">
            <w:pPr>
              <w:jc w:val="center"/>
              <w:rPr>
                <w:rFonts w:ascii="Calibri" w:hAnsi="Calibri" w:cs="Calibri"/>
                <w:color w:val="FFFFFF"/>
              </w:rPr>
            </w:pPr>
            <w:r w:rsidRPr="0057731D">
              <w:rPr>
                <w:rFonts w:ascii="Calibri" w:hAnsi="Calibri" w:cs="Calibri"/>
                <w:color w:val="FFFFFF"/>
              </w:rPr>
              <w:t>Year 2</w:t>
            </w:r>
          </w:p>
        </w:tc>
        <w:tc>
          <w:tcPr>
            <w:tcW w:w="3005" w:type="dxa"/>
            <w:shd w:val="clear" w:color="auto" w:fill="0070C0"/>
          </w:tcPr>
          <w:p w14:paraId="0466FCD0" w14:textId="77777777" w:rsidR="003C0062" w:rsidRPr="0057731D" w:rsidRDefault="003C0062" w:rsidP="00C15447">
            <w:pPr>
              <w:jc w:val="center"/>
              <w:rPr>
                <w:rFonts w:ascii="Calibri" w:hAnsi="Calibri" w:cs="Calibri"/>
                <w:color w:val="FFFFFF"/>
              </w:rPr>
            </w:pPr>
            <w:r w:rsidRPr="0057731D">
              <w:rPr>
                <w:rFonts w:ascii="Calibri" w:hAnsi="Calibri" w:cs="Calibri"/>
                <w:color w:val="FFFFFF"/>
              </w:rPr>
              <w:t>Year 3</w:t>
            </w:r>
          </w:p>
        </w:tc>
        <w:tc>
          <w:tcPr>
            <w:tcW w:w="2807" w:type="dxa"/>
            <w:shd w:val="clear" w:color="auto" w:fill="0070C0"/>
          </w:tcPr>
          <w:p w14:paraId="7DFD6FD5" w14:textId="77777777" w:rsidR="003C0062" w:rsidRPr="0057731D" w:rsidRDefault="003C0062" w:rsidP="00C15447">
            <w:pPr>
              <w:jc w:val="center"/>
              <w:rPr>
                <w:rFonts w:ascii="Calibri" w:hAnsi="Calibri" w:cs="Calibri"/>
                <w:color w:val="FFFFFF"/>
              </w:rPr>
            </w:pPr>
            <w:r w:rsidRPr="0057731D">
              <w:rPr>
                <w:rFonts w:ascii="Calibri" w:hAnsi="Calibri" w:cs="Calibri"/>
                <w:color w:val="FFFFFF"/>
              </w:rPr>
              <w:t>Year 4</w:t>
            </w:r>
          </w:p>
        </w:tc>
        <w:tc>
          <w:tcPr>
            <w:tcW w:w="2551" w:type="dxa"/>
            <w:shd w:val="clear" w:color="auto" w:fill="0070C0"/>
          </w:tcPr>
          <w:p w14:paraId="7EB82806" w14:textId="77777777" w:rsidR="003C0062" w:rsidRPr="0057731D" w:rsidRDefault="003C0062" w:rsidP="00C15447">
            <w:pPr>
              <w:jc w:val="center"/>
              <w:rPr>
                <w:rFonts w:ascii="Calibri" w:hAnsi="Calibri" w:cs="Calibri"/>
                <w:color w:val="FFFFFF"/>
              </w:rPr>
            </w:pPr>
            <w:r w:rsidRPr="0057731D">
              <w:rPr>
                <w:rFonts w:ascii="Calibri" w:hAnsi="Calibri" w:cs="Calibri"/>
                <w:color w:val="FFFFFF"/>
              </w:rPr>
              <w:t>Year 5</w:t>
            </w:r>
          </w:p>
        </w:tc>
        <w:tc>
          <w:tcPr>
            <w:tcW w:w="2323" w:type="dxa"/>
            <w:shd w:val="clear" w:color="auto" w:fill="0070C0"/>
          </w:tcPr>
          <w:p w14:paraId="79E472E0" w14:textId="77777777" w:rsidR="003C0062" w:rsidRPr="0057731D" w:rsidRDefault="003C0062" w:rsidP="00C15447">
            <w:pPr>
              <w:jc w:val="center"/>
              <w:rPr>
                <w:rFonts w:ascii="Calibri" w:hAnsi="Calibri" w:cs="Calibri"/>
                <w:color w:val="FFFFFF"/>
              </w:rPr>
            </w:pPr>
            <w:r w:rsidRPr="0057731D">
              <w:rPr>
                <w:rFonts w:ascii="Calibri" w:hAnsi="Calibri" w:cs="Calibri"/>
                <w:color w:val="FFFFFF"/>
              </w:rPr>
              <w:t>Year 6</w:t>
            </w:r>
          </w:p>
        </w:tc>
      </w:tr>
      <w:tr w:rsidR="003C0062" w:rsidRPr="0057731D" w14:paraId="267EB710" w14:textId="77777777" w:rsidTr="00AA5729">
        <w:tc>
          <w:tcPr>
            <w:tcW w:w="2601" w:type="dxa"/>
            <w:shd w:val="clear" w:color="auto" w:fill="auto"/>
          </w:tcPr>
          <w:p w14:paraId="4D4F4334" w14:textId="77777777" w:rsidR="003C0062" w:rsidRPr="0057731D" w:rsidRDefault="003C0062" w:rsidP="00C1544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7731D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measure and begin to record the following: </w:t>
            </w:r>
          </w:p>
          <w:p w14:paraId="74D20970" w14:textId="77777777" w:rsidR="003C0062" w:rsidRPr="0057731D" w:rsidRDefault="003C0062" w:rsidP="003C0062">
            <w:pPr>
              <w:pStyle w:val="Default"/>
              <w:numPr>
                <w:ilvl w:val="0"/>
                <w:numId w:val="11"/>
              </w:numPr>
              <w:ind w:left="284" w:hanging="284"/>
              <w:rPr>
                <w:rFonts w:ascii="Calibri" w:hAnsi="Calibri" w:cs="Calibri"/>
                <w:b/>
                <w:sz w:val="22"/>
                <w:szCs w:val="22"/>
              </w:rPr>
            </w:pPr>
            <w:r w:rsidRPr="0057731D">
              <w:rPr>
                <w:rFonts w:ascii="Calibri" w:hAnsi="Calibri" w:cs="Calibri"/>
                <w:b/>
                <w:sz w:val="22"/>
                <w:szCs w:val="22"/>
              </w:rPr>
              <w:t xml:space="preserve">lengths and heights </w:t>
            </w:r>
          </w:p>
          <w:p w14:paraId="38C10EF1" w14:textId="77777777" w:rsidR="003C0062" w:rsidRPr="0057731D" w:rsidRDefault="003C0062" w:rsidP="003C0062">
            <w:pPr>
              <w:pStyle w:val="Default"/>
              <w:numPr>
                <w:ilvl w:val="0"/>
                <w:numId w:val="11"/>
              </w:numPr>
              <w:ind w:left="284" w:hanging="284"/>
              <w:rPr>
                <w:rFonts w:ascii="Calibri" w:hAnsi="Calibri" w:cs="Calibri"/>
                <w:b/>
                <w:sz w:val="22"/>
                <w:szCs w:val="22"/>
              </w:rPr>
            </w:pPr>
            <w:r w:rsidRPr="0057731D">
              <w:rPr>
                <w:rFonts w:ascii="Calibri" w:hAnsi="Calibri" w:cs="Calibri"/>
                <w:b/>
                <w:sz w:val="22"/>
                <w:szCs w:val="22"/>
              </w:rPr>
              <w:t xml:space="preserve">mass/weight </w:t>
            </w:r>
          </w:p>
          <w:p w14:paraId="6166F3C3" w14:textId="77777777" w:rsidR="003C0062" w:rsidRPr="0057731D" w:rsidRDefault="003C0062" w:rsidP="003C0062">
            <w:pPr>
              <w:pStyle w:val="Default"/>
              <w:numPr>
                <w:ilvl w:val="0"/>
                <w:numId w:val="11"/>
              </w:numPr>
              <w:ind w:left="284" w:hanging="284"/>
              <w:rPr>
                <w:rFonts w:ascii="Calibri" w:hAnsi="Calibri" w:cs="Calibri"/>
                <w:b/>
                <w:sz w:val="22"/>
                <w:szCs w:val="22"/>
              </w:rPr>
            </w:pPr>
            <w:r w:rsidRPr="0057731D">
              <w:rPr>
                <w:rFonts w:ascii="Calibri" w:hAnsi="Calibri" w:cs="Calibri"/>
                <w:b/>
                <w:sz w:val="22"/>
                <w:szCs w:val="22"/>
              </w:rPr>
              <w:t xml:space="preserve">capacity and volume </w:t>
            </w:r>
          </w:p>
          <w:p w14:paraId="45A2733B" w14:textId="77777777" w:rsidR="003C0062" w:rsidRPr="0057731D" w:rsidRDefault="003C0062" w:rsidP="003C0062">
            <w:pPr>
              <w:pStyle w:val="Default"/>
              <w:numPr>
                <w:ilvl w:val="0"/>
                <w:numId w:val="11"/>
              </w:numPr>
              <w:ind w:left="284" w:hanging="284"/>
              <w:rPr>
                <w:rFonts w:ascii="Calibri" w:hAnsi="Calibri" w:cs="Calibri"/>
                <w:b/>
                <w:sz w:val="22"/>
                <w:szCs w:val="22"/>
              </w:rPr>
            </w:pPr>
            <w:r w:rsidRPr="0057731D">
              <w:rPr>
                <w:rFonts w:ascii="Calibri" w:hAnsi="Calibri" w:cs="Calibri"/>
                <w:b/>
                <w:sz w:val="22"/>
                <w:szCs w:val="22"/>
              </w:rPr>
              <w:t xml:space="preserve">time </w:t>
            </w:r>
            <w:r w:rsidRPr="0057731D">
              <w:rPr>
                <w:rFonts w:ascii="Calibri" w:hAnsi="Calibri" w:cs="Calibri"/>
                <w:sz w:val="22"/>
                <w:szCs w:val="22"/>
              </w:rPr>
              <w:t>(hours, minutes, seconds</w:t>
            </w:r>
            <w:r w:rsidRPr="0057731D">
              <w:rPr>
                <w:rFonts w:ascii="Calibri" w:hAnsi="Calibri" w:cs="Calibri"/>
                <w:b/>
                <w:sz w:val="22"/>
                <w:szCs w:val="22"/>
              </w:rPr>
              <w:t xml:space="preserve">) </w:t>
            </w:r>
          </w:p>
          <w:p w14:paraId="042B6DC9" w14:textId="77777777" w:rsidR="003C0062" w:rsidRPr="0057731D" w:rsidRDefault="003C0062" w:rsidP="00C15447">
            <w:pPr>
              <w:pStyle w:val="Default"/>
              <w:rPr>
                <w:rFonts w:ascii="Calibri" w:hAnsi="Calibri" w:cs="Calibri"/>
              </w:rPr>
            </w:pPr>
          </w:p>
        </w:tc>
        <w:tc>
          <w:tcPr>
            <w:tcW w:w="2327" w:type="dxa"/>
            <w:shd w:val="clear" w:color="auto" w:fill="auto"/>
          </w:tcPr>
          <w:p w14:paraId="111F7936" w14:textId="77777777" w:rsidR="003C0062" w:rsidRPr="0057731D" w:rsidRDefault="003C0062" w:rsidP="00C1544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7731D">
              <w:rPr>
                <w:rFonts w:ascii="Calibri" w:hAnsi="Calibri" w:cs="Calibri"/>
                <w:sz w:val="22"/>
                <w:szCs w:val="22"/>
              </w:rPr>
              <w:t xml:space="preserve">choose and use appropriate standard units to estimate and measure </w:t>
            </w:r>
            <w:r w:rsidRPr="0057731D">
              <w:rPr>
                <w:rFonts w:ascii="Calibri" w:hAnsi="Calibri" w:cs="Calibri"/>
                <w:b/>
                <w:sz w:val="22"/>
                <w:szCs w:val="22"/>
              </w:rPr>
              <w:t>length/height</w:t>
            </w:r>
            <w:r w:rsidRPr="0057731D">
              <w:rPr>
                <w:rFonts w:ascii="Calibri" w:hAnsi="Calibri" w:cs="Calibri"/>
                <w:sz w:val="22"/>
                <w:szCs w:val="22"/>
              </w:rPr>
              <w:t xml:space="preserve"> in any direction (m/cm); </w:t>
            </w:r>
            <w:r w:rsidRPr="0057731D">
              <w:rPr>
                <w:rFonts w:ascii="Calibri" w:hAnsi="Calibri" w:cs="Calibri"/>
                <w:b/>
                <w:sz w:val="22"/>
                <w:szCs w:val="22"/>
              </w:rPr>
              <w:t xml:space="preserve">mass </w:t>
            </w:r>
            <w:r w:rsidRPr="0057731D">
              <w:rPr>
                <w:rFonts w:ascii="Calibri" w:hAnsi="Calibri" w:cs="Calibri"/>
                <w:sz w:val="22"/>
                <w:szCs w:val="22"/>
              </w:rPr>
              <w:t xml:space="preserve">(kg/g); </w:t>
            </w:r>
            <w:r w:rsidRPr="0057731D">
              <w:rPr>
                <w:rFonts w:ascii="Calibri" w:hAnsi="Calibri" w:cs="Calibri"/>
                <w:b/>
                <w:sz w:val="22"/>
                <w:szCs w:val="22"/>
              </w:rPr>
              <w:t>temperature</w:t>
            </w:r>
            <w:r w:rsidRPr="0057731D">
              <w:rPr>
                <w:rFonts w:ascii="Calibri" w:hAnsi="Calibri" w:cs="Calibri"/>
                <w:sz w:val="22"/>
                <w:szCs w:val="22"/>
              </w:rPr>
              <w:t xml:space="preserve"> (°C); </w:t>
            </w:r>
            <w:r w:rsidRPr="0057731D">
              <w:rPr>
                <w:rFonts w:ascii="Calibri" w:hAnsi="Calibri" w:cs="Calibri"/>
                <w:b/>
                <w:sz w:val="22"/>
                <w:szCs w:val="22"/>
              </w:rPr>
              <w:t>capacity</w:t>
            </w:r>
            <w:r w:rsidRPr="0057731D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proofErr w:type="spellStart"/>
            <w:r w:rsidRPr="0057731D">
              <w:rPr>
                <w:rFonts w:ascii="Calibri" w:hAnsi="Calibri" w:cs="Calibri"/>
                <w:sz w:val="22"/>
                <w:szCs w:val="22"/>
              </w:rPr>
              <w:t>litres</w:t>
            </w:r>
            <w:proofErr w:type="spellEnd"/>
            <w:r w:rsidRPr="0057731D">
              <w:rPr>
                <w:rFonts w:ascii="Calibri" w:hAnsi="Calibri" w:cs="Calibri"/>
                <w:sz w:val="22"/>
                <w:szCs w:val="22"/>
              </w:rPr>
              <w:t>/ml) to the nearest appropriate unit, using rulers, scales, thermometers and measuring vessels</w:t>
            </w:r>
          </w:p>
        </w:tc>
        <w:tc>
          <w:tcPr>
            <w:tcW w:w="3005" w:type="dxa"/>
            <w:shd w:val="clear" w:color="auto" w:fill="auto"/>
          </w:tcPr>
          <w:p w14:paraId="7F79C123" w14:textId="77777777" w:rsidR="003C0062" w:rsidRPr="0057731D" w:rsidRDefault="003C0062" w:rsidP="00C1544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7731D">
              <w:rPr>
                <w:rFonts w:ascii="Calibri" w:hAnsi="Calibri" w:cs="Calibri"/>
                <w:sz w:val="22"/>
                <w:szCs w:val="22"/>
              </w:rPr>
              <w:t xml:space="preserve">measure, compare, add and subtract: </w:t>
            </w:r>
            <w:r w:rsidRPr="0057731D">
              <w:rPr>
                <w:rFonts w:ascii="Calibri" w:hAnsi="Calibri" w:cs="Calibri"/>
                <w:b/>
                <w:sz w:val="22"/>
                <w:szCs w:val="22"/>
              </w:rPr>
              <w:t>lengths</w:t>
            </w:r>
            <w:r w:rsidRPr="0057731D">
              <w:rPr>
                <w:rFonts w:ascii="Calibri" w:hAnsi="Calibri" w:cs="Calibri"/>
                <w:sz w:val="22"/>
                <w:szCs w:val="22"/>
              </w:rPr>
              <w:t xml:space="preserve"> (m/cm/mm); </w:t>
            </w:r>
            <w:r w:rsidRPr="0057731D">
              <w:rPr>
                <w:rFonts w:ascii="Calibri" w:hAnsi="Calibri" w:cs="Calibri"/>
                <w:b/>
                <w:sz w:val="22"/>
                <w:szCs w:val="22"/>
              </w:rPr>
              <w:t>mass</w:t>
            </w:r>
            <w:r w:rsidRPr="0057731D">
              <w:rPr>
                <w:rFonts w:ascii="Calibri" w:hAnsi="Calibri" w:cs="Calibri"/>
                <w:sz w:val="22"/>
                <w:szCs w:val="22"/>
              </w:rPr>
              <w:t xml:space="preserve"> (kg/g); </w:t>
            </w:r>
            <w:r w:rsidRPr="0057731D">
              <w:rPr>
                <w:rFonts w:ascii="Calibri" w:hAnsi="Calibri" w:cs="Calibri"/>
                <w:b/>
                <w:sz w:val="22"/>
                <w:szCs w:val="22"/>
              </w:rPr>
              <w:t>volume/capacity</w:t>
            </w:r>
            <w:r w:rsidRPr="0057731D">
              <w:rPr>
                <w:rFonts w:ascii="Calibri" w:hAnsi="Calibri" w:cs="Calibri"/>
                <w:sz w:val="22"/>
                <w:szCs w:val="22"/>
              </w:rPr>
              <w:t xml:space="preserve"> (l/ml) </w:t>
            </w:r>
          </w:p>
          <w:p w14:paraId="7CF36894" w14:textId="77777777" w:rsidR="003C0062" w:rsidRPr="0057731D" w:rsidRDefault="003C0062" w:rsidP="00C15447">
            <w:pPr>
              <w:rPr>
                <w:rFonts w:ascii="Calibri" w:hAnsi="Calibri" w:cs="Calibri"/>
              </w:rPr>
            </w:pPr>
          </w:p>
        </w:tc>
        <w:tc>
          <w:tcPr>
            <w:tcW w:w="2807" w:type="dxa"/>
            <w:shd w:val="clear" w:color="auto" w:fill="auto"/>
          </w:tcPr>
          <w:p w14:paraId="20FFE230" w14:textId="77777777" w:rsidR="003C0062" w:rsidRPr="0057731D" w:rsidRDefault="003C0062" w:rsidP="00C1544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7731D">
              <w:rPr>
                <w:rFonts w:ascii="Calibri" w:hAnsi="Calibri" w:cs="Calibri"/>
                <w:sz w:val="22"/>
                <w:szCs w:val="22"/>
              </w:rPr>
              <w:t xml:space="preserve">estimate, compare and calculate </w:t>
            </w:r>
            <w:r w:rsidRPr="0057731D">
              <w:rPr>
                <w:rFonts w:ascii="Calibri" w:hAnsi="Calibri" w:cs="Calibri"/>
                <w:b/>
                <w:sz w:val="22"/>
                <w:szCs w:val="22"/>
              </w:rPr>
              <w:t>different measures,</w:t>
            </w:r>
            <w:r w:rsidRPr="0057731D">
              <w:rPr>
                <w:rFonts w:ascii="Calibri" w:hAnsi="Calibri" w:cs="Calibri"/>
                <w:sz w:val="22"/>
                <w:szCs w:val="22"/>
              </w:rPr>
              <w:t xml:space="preserve"> including </w:t>
            </w:r>
            <w:r w:rsidRPr="0057731D">
              <w:rPr>
                <w:rFonts w:ascii="Calibri" w:hAnsi="Calibri" w:cs="Calibri"/>
                <w:b/>
                <w:sz w:val="22"/>
                <w:szCs w:val="22"/>
              </w:rPr>
              <w:t>money in pounds and pence</w:t>
            </w:r>
            <w:r w:rsidRPr="0057731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13951EFC" w14:textId="77777777" w:rsidR="003C0062" w:rsidRPr="0057731D" w:rsidRDefault="003C0062" w:rsidP="00C15447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57731D">
              <w:rPr>
                <w:rFonts w:ascii="Calibri" w:hAnsi="Calibri" w:cs="Calibri"/>
                <w:sz w:val="20"/>
                <w:szCs w:val="20"/>
              </w:rPr>
              <w:t xml:space="preserve">(appears also in Comparing) </w:t>
            </w:r>
          </w:p>
          <w:p w14:paraId="5AD27154" w14:textId="77777777" w:rsidR="003C0062" w:rsidRPr="0057731D" w:rsidRDefault="003C0062" w:rsidP="00C1544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56527DCE" w14:textId="77777777" w:rsidR="003C0062" w:rsidRPr="0057731D" w:rsidRDefault="003C0062" w:rsidP="00C15447">
            <w:pPr>
              <w:rPr>
                <w:rFonts w:ascii="Calibri" w:hAnsi="Calibri" w:cs="Calibri"/>
              </w:rPr>
            </w:pPr>
            <w:r w:rsidRPr="0057731D">
              <w:rPr>
                <w:rFonts w:ascii="Calibri" w:hAnsi="Calibri" w:cs="Calibri"/>
              </w:rPr>
              <w:t xml:space="preserve">use all four operations to solve problems involving measure (e.g. </w:t>
            </w:r>
            <w:r w:rsidRPr="0057731D">
              <w:rPr>
                <w:rFonts w:ascii="Calibri" w:hAnsi="Calibri" w:cs="Calibri"/>
                <w:b/>
              </w:rPr>
              <w:t>length, mass, volume, money</w:t>
            </w:r>
            <w:r w:rsidRPr="0057731D">
              <w:rPr>
                <w:rFonts w:ascii="Calibri" w:hAnsi="Calibri" w:cs="Calibri"/>
              </w:rPr>
              <w:t>) using decimal notation including scaling.</w:t>
            </w:r>
          </w:p>
          <w:p w14:paraId="35B11CF5" w14:textId="77777777" w:rsidR="003C0062" w:rsidRPr="0057731D" w:rsidRDefault="003C0062" w:rsidP="00C15447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66B0A3AA" w14:textId="77777777" w:rsidR="003C0062" w:rsidRPr="0057731D" w:rsidRDefault="003C0062" w:rsidP="00C15447">
            <w:pPr>
              <w:rPr>
                <w:rFonts w:ascii="Calibri" w:hAnsi="Calibri" w:cs="Calibri"/>
              </w:rPr>
            </w:pPr>
          </w:p>
        </w:tc>
        <w:tc>
          <w:tcPr>
            <w:tcW w:w="2323" w:type="dxa"/>
            <w:shd w:val="clear" w:color="auto" w:fill="auto"/>
          </w:tcPr>
          <w:p w14:paraId="2183A799" w14:textId="77777777" w:rsidR="003C0062" w:rsidRPr="0057731D" w:rsidRDefault="003C0062" w:rsidP="00C1544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7731D">
              <w:rPr>
                <w:rFonts w:ascii="Calibri" w:hAnsi="Calibri" w:cs="Calibri"/>
                <w:sz w:val="22"/>
                <w:szCs w:val="22"/>
              </w:rPr>
              <w:t xml:space="preserve">solve problems involving the calculation and conversion of </w:t>
            </w:r>
            <w:r w:rsidRPr="0057731D">
              <w:rPr>
                <w:rFonts w:ascii="Calibri" w:hAnsi="Calibri" w:cs="Calibri"/>
                <w:b/>
                <w:sz w:val="22"/>
                <w:szCs w:val="22"/>
              </w:rPr>
              <w:t>units of measure</w:t>
            </w:r>
            <w:r w:rsidRPr="0057731D">
              <w:rPr>
                <w:rFonts w:ascii="Calibri" w:hAnsi="Calibri" w:cs="Calibri"/>
                <w:sz w:val="22"/>
                <w:szCs w:val="22"/>
              </w:rPr>
              <w:t xml:space="preserve">, using decimal notation up to three decimal places where appropriate </w:t>
            </w:r>
          </w:p>
          <w:p w14:paraId="52C14F34" w14:textId="77777777" w:rsidR="003C0062" w:rsidRPr="0057731D" w:rsidRDefault="003C0062" w:rsidP="00C15447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57731D">
              <w:rPr>
                <w:rFonts w:ascii="Calibri" w:hAnsi="Calibri" w:cs="Calibri"/>
                <w:sz w:val="20"/>
                <w:szCs w:val="20"/>
              </w:rPr>
              <w:t>(</w:t>
            </w:r>
            <w:r w:rsidRPr="0057731D">
              <w:rPr>
                <w:rFonts w:ascii="Calibri" w:hAnsi="Calibri" w:cs="Calibri"/>
                <w:sz w:val="20"/>
                <w:szCs w:val="20"/>
                <w:lang w:val="en-GB"/>
              </w:rPr>
              <w:t xml:space="preserve">appears also in Converting) </w:t>
            </w:r>
            <w:r w:rsidRPr="0057731D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5D0867B0" w14:textId="77777777" w:rsidR="003C0062" w:rsidRPr="0057731D" w:rsidRDefault="003C0062" w:rsidP="00C15447">
            <w:pPr>
              <w:rPr>
                <w:rFonts w:ascii="Calibri" w:hAnsi="Calibri" w:cs="Calibri"/>
              </w:rPr>
            </w:pPr>
          </w:p>
        </w:tc>
      </w:tr>
      <w:tr w:rsidR="003C0062" w:rsidRPr="0057731D" w14:paraId="75FF2806" w14:textId="77777777" w:rsidTr="00AA5729">
        <w:tc>
          <w:tcPr>
            <w:tcW w:w="2601" w:type="dxa"/>
            <w:shd w:val="clear" w:color="auto" w:fill="auto"/>
          </w:tcPr>
          <w:p w14:paraId="66419868" w14:textId="77777777" w:rsidR="003C0062" w:rsidRPr="0057731D" w:rsidRDefault="003C0062" w:rsidP="00C15447">
            <w:pPr>
              <w:rPr>
                <w:rFonts w:ascii="Calibri" w:hAnsi="Calibri" w:cs="Calibri"/>
              </w:rPr>
            </w:pPr>
          </w:p>
        </w:tc>
        <w:tc>
          <w:tcPr>
            <w:tcW w:w="2327" w:type="dxa"/>
            <w:shd w:val="clear" w:color="auto" w:fill="auto"/>
          </w:tcPr>
          <w:p w14:paraId="7D80C570" w14:textId="77777777" w:rsidR="003C0062" w:rsidRPr="0057731D" w:rsidRDefault="003C0062" w:rsidP="00C15447">
            <w:pPr>
              <w:rPr>
                <w:rFonts w:ascii="Calibri" w:hAnsi="Calibri" w:cs="Calibri"/>
              </w:rPr>
            </w:pPr>
          </w:p>
        </w:tc>
        <w:tc>
          <w:tcPr>
            <w:tcW w:w="3005" w:type="dxa"/>
            <w:shd w:val="clear" w:color="auto" w:fill="auto"/>
          </w:tcPr>
          <w:p w14:paraId="50235CF6" w14:textId="77777777" w:rsidR="003C0062" w:rsidRPr="0057731D" w:rsidRDefault="003C0062" w:rsidP="00C1544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7731D">
              <w:rPr>
                <w:rFonts w:ascii="Calibri" w:hAnsi="Calibri" w:cs="Calibri"/>
                <w:sz w:val="22"/>
                <w:szCs w:val="22"/>
              </w:rPr>
              <w:t>measure the</w:t>
            </w:r>
            <w:r w:rsidRPr="0057731D">
              <w:rPr>
                <w:rFonts w:ascii="Calibri" w:hAnsi="Calibri" w:cs="Calibri"/>
                <w:b/>
                <w:sz w:val="22"/>
                <w:szCs w:val="22"/>
              </w:rPr>
              <w:t xml:space="preserve"> perimeter</w:t>
            </w:r>
            <w:r w:rsidRPr="0057731D">
              <w:rPr>
                <w:rFonts w:ascii="Calibri" w:hAnsi="Calibri" w:cs="Calibri"/>
                <w:sz w:val="22"/>
                <w:szCs w:val="22"/>
              </w:rPr>
              <w:t xml:space="preserve"> of simple 2-D shapes </w:t>
            </w:r>
          </w:p>
          <w:p w14:paraId="77B22C32" w14:textId="77777777" w:rsidR="003C0062" w:rsidRPr="0057731D" w:rsidRDefault="003C0062" w:rsidP="00C15447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07" w:type="dxa"/>
            <w:shd w:val="clear" w:color="auto" w:fill="auto"/>
          </w:tcPr>
          <w:p w14:paraId="09566A69" w14:textId="77777777" w:rsidR="003C0062" w:rsidRPr="0057731D" w:rsidRDefault="003C0062" w:rsidP="00C1544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7731D">
              <w:rPr>
                <w:rFonts w:ascii="Calibri" w:hAnsi="Calibri" w:cs="Calibri"/>
                <w:sz w:val="22"/>
                <w:szCs w:val="22"/>
              </w:rPr>
              <w:t>measure and calculate the</w:t>
            </w:r>
            <w:r w:rsidRPr="0057731D">
              <w:rPr>
                <w:rFonts w:ascii="Calibri" w:hAnsi="Calibri" w:cs="Calibri"/>
                <w:b/>
                <w:sz w:val="22"/>
                <w:szCs w:val="22"/>
              </w:rPr>
              <w:t xml:space="preserve"> perimeter </w:t>
            </w:r>
            <w:r w:rsidRPr="0057731D">
              <w:rPr>
                <w:rFonts w:ascii="Calibri" w:hAnsi="Calibri" w:cs="Calibri"/>
                <w:sz w:val="22"/>
                <w:szCs w:val="22"/>
              </w:rPr>
              <w:t xml:space="preserve">of a rectilinear figure (including squares) in </w:t>
            </w:r>
            <w:proofErr w:type="spellStart"/>
            <w:r w:rsidRPr="0057731D">
              <w:rPr>
                <w:rFonts w:ascii="Calibri" w:hAnsi="Calibri" w:cs="Calibri"/>
                <w:sz w:val="22"/>
                <w:szCs w:val="22"/>
              </w:rPr>
              <w:t>centimetres</w:t>
            </w:r>
            <w:proofErr w:type="spellEnd"/>
            <w:r w:rsidRPr="0057731D">
              <w:rPr>
                <w:rFonts w:ascii="Calibri" w:hAnsi="Calibri" w:cs="Calibri"/>
                <w:sz w:val="22"/>
                <w:szCs w:val="22"/>
              </w:rPr>
              <w:t xml:space="preserve"> and </w:t>
            </w:r>
            <w:proofErr w:type="spellStart"/>
            <w:r w:rsidRPr="0057731D">
              <w:rPr>
                <w:rFonts w:ascii="Calibri" w:hAnsi="Calibri" w:cs="Calibri"/>
                <w:sz w:val="22"/>
                <w:szCs w:val="22"/>
              </w:rPr>
              <w:t>metres</w:t>
            </w:r>
            <w:proofErr w:type="spellEnd"/>
            <w:r w:rsidRPr="0057731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533CF584" w14:textId="77777777" w:rsidR="003C0062" w:rsidRPr="0057731D" w:rsidRDefault="003C0062" w:rsidP="00C1544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7731D">
              <w:rPr>
                <w:rFonts w:ascii="Calibri" w:hAnsi="Calibri" w:cs="Calibri"/>
                <w:sz w:val="22"/>
                <w:szCs w:val="22"/>
              </w:rPr>
              <w:t>measure and calculate the</w:t>
            </w:r>
            <w:r w:rsidRPr="0057731D">
              <w:rPr>
                <w:rFonts w:ascii="Calibri" w:hAnsi="Calibri" w:cs="Calibri"/>
                <w:b/>
                <w:sz w:val="22"/>
                <w:szCs w:val="22"/>
              </w:rPr>
              <w:t xml:space="preserve"> perimeter</w:t>
            </w:r>
            <w:r w:rsidRPr="0057731D">
              <w:rPr>
                <w:rFonts w:ascii="Calibri" w:hAnsi="Calibri" w:cs="Calibri"/>
                <w:sz w:val="22"/>
                <w:szCs w:val="22"/>
              </w:rPr>
              <w:t xml:space="preserve"> of composite rectilinear shapes in </w:t>
            </w:r>
            <w:proofErr w:type="spellStart"/>
            <w:r w:rsidRPr="0057731D">
              <w:rPr>
                <w:rFonts w:ascii="Calibri" w:hAnsi="Calibri" w:cs="Calibri"/>
                <w:sz w:val="22"/>
                <w:szCs w:val="22"/>
              </w:rPr>
              <w:t>centimetres</w:t>
            </w:r>
            <w:proofErr w:type="spellEnd"/>
            <w:r w:rsidRPr="0057731D">
              <w:rPr>
                <w:rFonts w:ascii="Calibri" w:hAnsi="Calibri" w:cs="Calibri"/>
                <w:sz w:val="22"/>
                <w:szCs w:val="22"/>
              </w:rPr>
              <w:t xml:space="preserve"> and </w:t>
            </w:r>
            <w:proofErr w:type="spellStart"/>
            <w:r w:rsidRPr="0057731D">
              <w:rPr>
                <w:rFonts w:ascii="Calibri" w:hAnsi="Calibri" w:cs="Calibri"/>
                <w:sz w:val="22"/>
                <w:szCs w:val="22"/>
              </w:rPr>
              <w:t>metres</w:t>
            </w:r>
            <w:proofErr w:type="spellEnd"/>
            <w:r w:rsidRPr="0057731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323" w:type="dxa"/>
            <w:shd w:val="clear" w:color="auto" w:fill="auto"/>
          </w:tcPr>
          <w:p w14:paraId="64A3ABB5" w14:textId="77777777" w:rsidR="003C0062" w:rsidRPr="0057731D" w:rsidRDefault="003C0062" w:rsidP="00C1544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7731D">
              <w:rPr>
                <w:rFonts w:ascii="Calibri" w:hAnsi="Calibri" w:cs="Calibri"/>
                <w:sz w:val="22"/>
                <w:szCs w:val="22"/>
              </w:rPr>
              <w:t xml:space="preserve">recognise that shapes with the same areas can have different </w:t>
            </w:r>
            <w:r w:rsidRPr="0057731D">
              <w:rPr>
                <w:rFonts w:ascii="Calibri" w:hAnsi="Calibri" w:cs="Calibri"/>
                <w:b/>
                <w:sz w:val="22"/>
                <w:szCs w:val="22"/>
              </w:rPr>
              <w:t xml:space="preserve">perimeters </w:t>
            </w:r>
            <w:r w:rsidRPr="0057731D">
              <w:rPr>
                <w:rFonts w:ascii="Calibri" w:hAnsi="Calibri" w:cs="Calibri"/>
                <w:sz w:val="22"/>
                <w:szCs w:val="22"/>
              </w:rPr>
              <w:t xml:space="preserve">and vice versa </w:t>
            </w:r>
          </w:p>
        </w:tc>
      </w:tr>
    </w:tbl>
    <w:p w14:paraId="1061C4E8" w14:textId="38C8C1F2" w:rsidR="003C0062" w:rsidRDefault="003C0062">
      <w:pPr>
        <w:spacing w:line="300" w:lineRule="atLeast"/>
        <w:rPr>
          <w:rFonts w:ascii="Calibri" w:hAnsi="Calibri" w:cs="Calibri"/>
          <w:b/>
          <w:sz w:val="28"/>
          <w:szCs w:val="28"/>
        </w:rPr>
      </w:pPr>
    </w:p>
    <w:p w14:paraId="08C535BD" w14:textId="335257EF" w:rsidR="0057731D" w:rsidRDefault="0057731D">
      <w:pPr>
        <w:spacing w:line="300" w:lineRule="atLeast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St</w:t>
      </w:r>
      <w:r w:rsidR="008262A8">
        <w:rPr>
          <w:rFonts w:ascii="Calibri" w:hAnsi="Calibri" w:cs="Calibri"/>
          <w:b/>
          <w:sz w:val="28"/>
          <w:szCs w:val="28"/>
        </w:rPr>
        <w:t>atistics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1"/>
        <w:gridCol w:w="2356"/>
        <w:gridCol w:w="2976"/>
        <w:gridCol w:w="2694"/>
        <w:gridCol w:w="2693"/>
        <w:gridCol w:w="2294"/>
      </w:tblGrid>
      <w:tr w:rsidR="008262A8" w:rsidRPr="00E5284D" w14:paraId="008E7FE9" w14:textId="77777777" w:rsidTr="00AA5729">
        <w:tc>
          <w:tcPr>
            <w:tcW w:w="15614" w:type="dxa"/>
            <w:gridSpan w:val="6"/>
            <w:shd w:val="clear" w:color="auto" w:fill="0070C0"/>
          </w:tcPr>
          <w:p w14:paraId="633B99F7" w14:textId="77777777" w:rsidR="008262A8" w:rsidRPr="00E5284D" w:rsidRDefault="008262A8" w:rsidP="00C15447">
            <w:pPr>
              <w:jc w:val="center"/>
              <w:rPr>
                <w:b/>
                <w:color w:val="FFFFFF"/>
              </w:rPr>
            </w:pPr>
            <w:r w:rsidRPr="00E5284D">
              <w:rPr>
                <w:b/>
                <w:color w:val="FFFFFF"/>
              </w:rPr>
              <w:t>INTERPRETING, CONSTRUCTING AND PRESENTING DATA</w:t>
            </w:r>
          </w:p>
        </w:tc>
      </w:tr>
      <w:tr w:rsidR="008262A8" w:rsidRPr="00E5284D" w14:paraId="3D8F9418" w14:textId="77777777" w:rsidTr="00AA5729">
        <w:tc>
          <w:tcPr>
            <w:tcW w:w="2601" w:type="dxa"/>
            <w:shd w:val="clear" w:color="auto" w:fill="0070C0"/>
          </w:tcPr>
          <w:p w14:paraId="75CDC5B0" w14:textId="77777777" w:rsidR="008262A8" w:rsidRPr="00E5284D" w:rsidRDefault="008262A8" w:rsidP="00C15447">
            <w:pPr>
              <w:jc w:val="center"/>
              <w:rPr>
                <w:color w:val="FFFFFF"/>
              </w:rPr>
            </w:pPr>
            <w:r w:rsidRPr="00E5284D">
              <w:rPr>
                <w:color w:val="FFFFFF"/>
              </w:rPr>
              <w:t>Year 1</w:t>
            </w:r>
          </w:p>
        </w:tc>
        <w:tc>
          <w:tcPr>
            <w:tcW w:w="2356" w:type="dxa"/>
            <w:shd w:val="clear" w:color="auto" w:fill="0070C0"/>
          </w:tcPr>
          <w:p w14:paraId="7225EC0B" w14:textId="77777777" w:rsidR="008262A8" w:rsidRPr="00E5284D" w:rsidRDefault="008262A8" w:rsidP="00C15447">
            <w:pPr>
              <w:jc w:val="center"/>
              <w:rPr>
                <w:color w:val="FFFFFF"/>
              </w:rPr>
            </w:pPr>
            <w:r w:rsidRPr="00E5284D">
              <w:rPr>
                <w:color w:val="FFFFFF"/>
              </w:rPr>
              <w:t>Year 2</w:t>
            </w:r>
          </w:p>
        </w:tc>
        <w:tc>
          <w:tcPr>
            <w:tcW w:w="2976" w:type="dxa"/>
            <w:shd w:val="clear" w:color="auto" w:fill="0070C0"/>
          </w:tcPr>
          <w:p w14:paraId="33DD5829" w14:textId="77777777" w:rsidR="008262A8" w:rsidRPr="00E5284D" w:rsidRDefault="008262A8" w:rsidP="00C15447">
            <w:pPr>
              <w:jc w:val="center"/>
              <w:rPr>
                <w:color w:val="FFFFFF"/>
              </w:rPr>
            </w:pPr>
            <w:r w:rsidRPr="00E5284D">
              <w:rPr>
                <w:color w:val="FFFFFF"/>
              </w:rPr>
              <w:t>Year 3</w:t>
            </w:r>
          </w:p>
        </w:tc>
        <w:tc>
          <w:tcPr>
            <w:tcW w:w="2694" w:type="dxa"/>
            <w:shd w:val="clear" w:color="auto" w:fill="0070C0"/>
          </w:tcPr>
          <w:p w14:paraId="4D8BE19A" w14:textId="77777777" w:rsidR="008262A8" w:rsidRPr="00E5284D" w:rsidRDefault="008262A8" w:rsidP="00C15447">
            <w:pPr>
              <w:jc w:val="center"/>
              <w:rPr>
                <w:color w:val="FFFFFF"/>
              </w:rPr>
            </w:pPr>
            <w:r w:rsidRPr="00E5284D">
              <w:rPr>
                <w:color w:val="FFFFFF"/>
              </w:rPr>
              <w:t>Year 4</w:t>
            </w:r>
          </w:p>
        </w:tc>
        <w:tc>
          <w:tcPr>
            <w:tcW w:w="2693" w:type="dxa"/>
            <w:shd w:val="clear" w:color="auto" w:fill="0070C0"/>
          </w:tcPr>
          <w:p w14:paraId="0A5AC071" w14:textId="77777777" w:rsidR="008262A8" w:rsidRPr="00E5284D" w:rsidRDefault="008262A8" w:rsidP="00C15447">
            <w:pPr>
              <w:jc w:val="center"/>
              <w:rPr>
                <w:color w:val="FFFFFF"/>
              </w:rPr>
            </w:pPr>
            <w:r w:rsidRPr="00E5284D">
              <w:rPr>
                <w:color w:val="FFFFFF"/>
              </w:rPr>
              <w:t>Year 5</w:t>
            </w:r>
          </w:p>
        </w:tc>
        <w:tc>
          <w:tcPr>
            <w:tcW w:w="2294" w:type="dxa"/>
            <w:shd w:val="clear" w:color="auto" w:fill="0070C0"/>
          </w:tcPr>
          <w:p w14:paraId="56956D51" w14:textId="77777777" w:rsidR="008262A8" w:rsidRPr="00E5284D" w:rsidRDefault="008262A8" w:rsidP="00C15447">
            <w:pPr>
              <w:jc w:val="center"/>
              <w:rPr>
                <w:color w:val="FFFFFF"/>
              </w:rPr>
            </w:pPr>
            <w:r w:rsidRPr="00E5284D">
              <w:rPr>
                <w:color w:val="FFFFFF"/>
              </w:rPr>
              <w:t>Year 6</w:t>
            </w:r>
          </w:p>
        </w:tc>
      </w:tr>
      <w:tr w:rsidR="008262A8" w:rsidRPr="00E5284D" w14:paraId="3CA0D143" w14:textId="77777777" w:rsidTr="00AA5729">
        <w:tc>
          <w:tcPr>
            <w:tcW w:w="2601" w:type="dxa"/>
            <w:shd w:val="clear" w:color="auto" w:fill="auto"/>
          </w:tcPr>
          <w:p w14:paraId="48312420" w14:textId="77777777" w:rsidR="008262A8" w:rsidRPr="00E5284D" w:rsidRDefault="008262A8" w:rsidP="00C15447"/>
        </w:tc>
        <w:tc>
          <w:tcPr>
            <w:tcW w:w="2356" w:type="dxa"/>
            <w:shd w:val="clear" w:color="auto" w:fill="auto"/>
          </w:tcPr>
          <w:p w14:paraId="2043BD70" w14:textId="77777777" w:rsidR="008262A8" w:rsidRPr="00E5284D" w:rsidRDefault="008262A8" w:rsidP="00C15447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E5284D">
              <w:rPr>
                <w:rFonts w:ascii="Calibri" w:hAnsi="Calibri"/>
                <w:sz w:val="22"/>
                <w:szCs w:val="22"/>
              </w:rPr>
              <w:t xml:space="preserve">interpret and construct simple pictograms, tally charts, block diagrams and simple tables </w:t>
            </w:r>
          </w:p>
        </w:tc>
        <w:tc>
          <w:tcPr>
            <w:tcW w:w="2976" w:type="dxa"/>
            <w:shd w:val="clear" w:color="auto" w:fill="auto"/>
          </w:tcPr>
          <w:p w14:paraId="61C7350C" w14:textId="77777777" w:rsidR="008262A8" w:rsidRPr="00E5284D" w:rsidRDefault="008262A8" w:rsidP="00C15447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E5284D">
              <w:rPr>
                <w:rFonts w:ascii="Calibri" w:hAnsi="Calibri"/>
                <w:sz w:val="22"/>
                <w:szCs w:val="22"/>
              </w:rPr>
              <w:t xml:space="preserve">interpret and present data using bar charts, pictograms and tables </w:t>
            </w:r>
          </w:p>
          <w:p w14:paraId="324AF284" w14:textId="77777777" w:rsidR="008262A8" w:rsidRPr="00E5284D" w:rsidRDefault="008262A8" w:rsidP="00C15447"/>
        </w:tc>
        <w:tc>
          <w:tcPr>
            <w:tcW w:w="2694" w:type="dxa"/>
            <w:shd w:val="clear" w:color="auto" w:fill="auto"/>
          </w:tcPr>
          <w:p w14:paraId="00466DAD" w14:textId="77777777" w:rsidR="008262A8" w:rsidRPr="008262A8" w:rsidRDefault="008262A8" w:rsidP="00C1544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8262A8">
              <w:rPr>
                <w:rFonts w:ascii="Calibri" w:hAnsi="Calibri" w:cs="Calibri"/>
                <w:sz w:val="22"/>
                <w:szCs w:val="22"/>
              </w:rPr>
              <w:t xml:space="preserve">interpret and present discrete and continuous data using appropriate graphical methods, including bar charts and time graphs </w:t>
            </w:r>
          </w:p>
        </w:tc>
        <w:tc>
          <w:tcPr>
            <w:tcW w:w="2693" w:type="dxa"/>
            <w:shd w:val="clear" w:color="auto" w:fill="auto"/>
          </w:tcPr>
          <w:p w14:paraId="28EA3069" w14:textId="77777777" w:rsidR="008262A8" w:rsidRPr="008262A8" w:rsidRDefault="008262A8" w:rsidP="00C15447">
            <w:pPr>
              <w:rPr>
                <w:rFonts w:ascii="Calibri" w:hAnsi="Calibri" w:cs="Calibri"/>
              </w:rPr>
            </w:pPr>
            <w:r w:rsidRPr="008262A8">
              <w:rPr>
                <w:rFonts w:ascii="Calibri" w:hAnsi="Calibri" w:cs="Calibri"/>
              </w:rPr>
              <w:t>complete, read and interpret information in tables, including timetables</w:t>
            </w:r>
          </w:p>
        </w:tc>
        <w:tc>
          <w:tcPr>
            <w:tcW w:w="2294" w:type="dxa"/>
            <w:shd w:val="clear" w:color="auto" w:fill="auto"/>
          </w:tcPr>
          <w:p w14:paraId="3B4FE637" w14:textId="77777777" w:rsidR="008262A8" w:rsidRPr="00E5284D" w:rsidRDefault="008262A8" w:rsidP="00C15447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E5284D">
              <w:rPr>
                <w:rFonts w:ascii="Calibri" w:hAnsi="Calibri"/>
                <w:sz w:val="22"/>
                <w:szCs w:val="22"/>
              </w:rPr>
              <w:t xml:space="preserve">interpret and construct pie charts and line graphs and use these to solve problems </w:t>
            </w:r>
          </w:p>
          <w:p w14:paraId="033FAB71" w14:textId="77777777" w:rsidR="008262A8" w:rsidRPr="00E5284D" w:rsidRDefault="008262A8" w:rsidP="00C15447"/>
        </w:tc>
      </w:tr>
      <w:tr w:rsidR="008262A8" w:rsidRPr="008262A8" w14:paraId="7118E3B2" w14:textId="77777777" w:rsidTr="00AA5729">
        <w:tc>
          <w:tcPr>
            <w:tcW w:w="2601" w:type="dxa"/>
            <w:shd w:val="clear" w:color="auto" w:fill="auto"/>
          </w:tcPr>
          <w:p w14:paraId="0088CE90" w14:textId="77777777" w:rsidR="008262A8" w:rsidRPr="00E5284D" w:rsidRDefault="008262A8" w:rsidP="00C15447"/>
        </w:tc>
        <w:tc>
          <w:tcPr>
            <w:tcW w:w="2356" w:type="dxa"/>
            <w:shd w:val="clear" w:color="auto" w:fill="auto"/>
          </w:tcPr>
          <w:p w14:paraId="1B691EEA" w14:textId="77777777" w:rsidR="008262A8" w:rsidRPr="008262A8" w:rsidRDefault="008262A8" w:rsidP="00C15447">
            <w:pPr>
              <w:rPr>
                <w:rFonts w:ascii="Calibri" w:hAnsi="Calibri" w:cs="Calibri"/>
              </w:rPr>
            </w:pPr>
            <w:r w:rsidRPr="008262A8">
              <w:rPr>
                <w:rFonts w:ascii="Calibri" w:hAnsi="Calibri" w:cs="Calibri"/>
              </w:rPr>
              <w:t xml:space="preserve">ask and answer simple questions by counting the number of objects in each category and sorting the categories </w:t>
            </w:r>
            <w:r w:rsidRPr="008262A8">
              <w:rPr>
                <w:rFonts w:ascii="Calibri" w:hAnsi="Calibri" w:cs="Calibri"/>
              </w:rPr>
              <w:lastRenderedPageBreak/>
              <w:t>by quantity</w:t>
            </w:r>
          </w:p>
        </w:tc>
        <w:tc>
          <w:tcPr>
            <w:tcW w:w="2976" w:type="dxa"/>
            <w:shd w:val="clear" w:color="auto" w:fill="auto"/>
          </w:tcPr>
          <w:p w14:paraId="2AD3BE1E" w14:textId="77777777" w:rsidR="008262A8" w:rsidRPr="008262A8" w:rsidRDefault="008262A8" w:rsidP="00C15447">
            <w:pPr>
              <w:rPr>
                <w:rFonts w:ascii="Calibri" w:hAnsi="Calibri" w:cs="Calibri"/>
              </w:rPr>
            </w:pPr>
          </w:p>
        </w:tc>
        <w:tc>
          <w:tcPr>
            <w:tcW w:w="2694" w:type="dxa"/>
            <w:shd w:val="clear" w:color="auto" w:fill="auto"/>
          </w:tcPr>
          <w:p w14:paraId="18315257" w14:textId="77777777" w:rsidR="008262A8" w:rsidRPr="008262A8" w:rsidRDefault="008262A8" w:rsidP="00C15447">
            <w:pPr>
              <w:rPr>
                <w:rFonts w:ascii="Calibri" w:hAnsi="Calibri" w:cs="Calibri"/>
              </w:rPr>
            </w:pPr>
          </w:p>
        </w:tc>
        <w:tc>
          <w:tcPr>
            <w:tcW w:w="2693" w:type="dxa"/>
            <w:shd w:val="clear" w:color="auto" w:fill="auto"/>
          </w:tcPr>
          <w:p w14:paraId="37308FBC" w14:textId="77777777" w:rsidR="008262A8" w:rsidRPr="008262A8" w:rsidRDefault="008262A8" w:rsidP="00C15447">
            <w:pPr>
              <w:rPr>
                <w:rFonts w:ascii="Calibri" w:hAnsi="Calibri" w:cs="Calibri"/>
              </w:rPr>
            </w:pPr>
          </w:p>
        </w:tc>
        <w:tc>
          <w:tcPr>
            <w:tcW w:w="2294" w:type="dxa"/>
            <w:shd w:val="clear" w:color="auto" w:fill="auto"/>
          </w:tcPr>
          <w:p w14:paraId="5D07035D" w14:textId="77777777" w:rsidR="008262A8" w:rsidRPr="008262A8" w:rsidRDefault="008262A8" w:rsidP="00C15447">
            <w:pPr>
              <w:rPr>
                <w:rFonts w:ascii="Calibri" w:hAnsi="Calibri" w:cs="Calibri"/>
              </w:rPr>
            </w:pPr>
          </w:p>
        </w:tc>
      </w:tr>
      <w:tr w:rsidR="008262A8" w:rsidRPr="008262A8" w14:paraId="0C34EF4A" w14:textId="77777777" w:rsidTr="00AA5729">
        <w:tc>
          <w:tcPr>
            <w:tcW w:w="2601" w:type="dxa"/>
            <w:shd w:val="clear" w:color="auto" w:fill="auto"/>
          </w:tcPr>
          <w:p w14:paraId="62E4067E" w14:textId="77777777" w:rsidR="008262A8" w:rsidRPr="00E5284D" w:rsidRDefault="008262A8" w:rsidP="00C15447"/>
        </w:tc>
        <w:tc>
          <w:tcPr>
            <w:tcW w:w="2356" w:type="dxa"/>
            <w:shd w:val="clear" w:color="auto" w:fill="auto"/>
          </w:tcPr>
          <w:p w14:paraId="60DA0017" w14:textId="77777777" w:rsidR="008262A8" w:rsidRPr="008262A8" w:rsidRDefault="008262A8" w:rsidP="00C15447">
            <w:pPr>
              <w:rPr>
                <w:rFonts w:ascii="Calibri" w:hAnsi="Calibri" w:cs="Calibri"/>
              </w:rPr>
            </w:pPr>
            <w:r w:rsidRPr="008262A8">
              <w:rPr>
                <w:rFonts w:ascii="Calibri" w:hAnsi="Calibri" w:cs="Calibri"/>
              </w:rPr>
              <w:t xml:space="preserve">ask and answer questions about </w:t>
            </w:r>
            <w:proofErr w:type="spellStart"/>
            <w:r w:rsidRPr="008262A8">
              <w:rPr>
                <w:rFonts w:ascii="Calibri" w:hAnsi="Calibri" w:cs="Calibri"/>
              </w:rPr>
              <w:t>totalling</w:t>
            </w:r>
            <w:proofErr w:type="spellEnd"/>
            <w:r w:rsidRPr="008262A8">
              <w:rPr>
                <w:rFonts w:ascii="Calibri" w:hAnsi="Calibri" w:cs="Calibri"/>
              </w:rPr>
              <w:t xml:space="preserve"> and comparing categorical data</w:t>
            </w:r>
          </w:p>
        </w:tc>
        <w:tc>
          <w:tcPr>
            <w:tcW w:w="2976" w:type="dxa"/>
            <w:shd w:val="clear" w:color="auto" w:fill="auto"/>
          </w:tcPr>
          <w:p w14:paraId="264256E9" w14:textId="77777777" w:rsidR="008262A8" w:rsidRPr="008262A8" w:rsidRDefault="008262A8" w:rsidP="00C15447">
            <w:pPr>
              <w:rPr>
                <w:rFonts w:ascii="Calibri" w:hAnsi="Calibri" w:cs="Calibri"/>
              </w:rPr>
            </w:pPr>
          </w:p>
        </w:tc>
        <w:tc>
          <w:tcPr>
            <w:tcW w:w="2694" w:type="dxa"/>
            <w:shd w:val="clear" w:color="auto" w:fill="auto"/>
          </w:tcPr>
          <w:p w14:paraId="5A0CF957" w14:textId="77777777" w:rsidR="008262A8" w:rsidRPr="008262A8" w:rsidRDefault="008262A8" w:rsidP="00C15447">
            <w:pPr>
              <w:rPr>
                <w:rFonts w:ascii="Calibri" w:hAnsi="Calibri" w:cs="Calibri"/>
              </w:rPr>
            </w:pPr>
          </w:p>
        </w:tc>
        <w:tc>
          <w:tcPr>
            <w:tcW w:w="2693" w:type="dxa"/>
            <w:shd w:val="clear" w:color="auto" w:fill="auto"/>
          </w:tcPr>
          <w:p w14:paraId="3EC6707F" w14:textId="77777777" w:rsidR="008262A8" w:rsidRPr="008262A8" w:rsidRDefault="008262A8" w:rsidP="00C15447">
            <w:pPr>
              <w:rPr>
                <w:rFonts w:ascii="Calibri" w:hAnsi="Calibri" w:cs="Calibri"/>
              </w:rPr>
            </w:pPr>
          </w:p>
        </w:tc>
        <w:tc>
          <w:tcPr>
            <w:tcW w:w="2294" w:type="dxa"/>
            <w:shd w:val="clear" w:color="auto" w:fill="auto"/>
          </w:tcPr>
          <w:p w14:paraId="5DD69592" w14:textId="77777777" w:rsidR="008262A8" w:rsidRPr="008262A8" w:rsidRDefault="008262A8" w:rsidP="00C15447">
            <w:pPr>
              <w:rPr>
                <w:rFonts w:ascii="Calibri" w:hAnsi="Calibri" w:cs="Calibri"/>
              </w:rPr>
            </w:pPr>
          </w:p>
        </w:tc>
      </w:tr>
      <w:tr w:rsidR="008262A8" w:rsidRPr="008262A8" w14:paraId="74C66F36" w14:textId="77777777" w:rsidTr="00AA5729">
        <w:tc>
          <w:tcPr>
            <w:tcW w:w="15614" w:type="dxa"/>
            <w:gridSpan w:val="6"/>
            <w:shd w:val="clear" w:color="auto" w:fill="0070C0"/>
          </w:tcPr>
          <w:p w14:paraId="65CC96EA" w14:textId="77777777" w:rsidR="008262A8" w:rsidRPr="008262A8" w:rsidRDefault="008262A8" w:rsidP="00C15447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 w:rsidRPr="008262A8">
              <w:rPr>
                <w:rFonts w:ascii="Calibri" w:hAnsi="Calibri" w:cs="Calibri"/>
                <w:b/>
                <w:color w:val="FFFFFF"/>
              </w:rPr>
              <w:t>SOLVING PROBLEMS</w:t>
            </w:r>
          </w:p>
        </w:tc>
      </w:tr>
      <w:tr w:rsidR="008262A8" w:rsidRPr="008262A8" w14:paraId="5C0E1CC6" w14:textId="77777777" w:rsidTr="00AA5729">
        <w:tc>
          <w:tcPr>
            <w:tcW w:w="2601" w:type="dxa"/>
            <w:shd w:val="clear" w:color="auto" w:fill="auto"/>
          </w:tcPr>
          <w:p w14:paraId="7BA57382" w14:textId="77777777" w:rsidR="008262A8" w:rsidRPr="00E5284D" w:rsidRDefault="008262A8" w:rsidP="00C15447"/>
        </w:tc>
        <w:tc>
          <w:tcPr>
            <w:tcW w:w="2356" w:type="dxa"/>
            <w:shd w:val="clear" w:color="auto" w:fill="auto"/>
          </w:tcPr>
          <w:p w14:paraId="154D3D09" w14:textId="77777777" w:rsidR="008262A8" w:rsidRPr="008262A8" w:rsidRDefault="008262A8" w:rsidP="00C15447">
            <w:pPr>
              <w:rPr>
                <w:rFonts w:ascii="Calibri" w:hAnsi="Calibri" w:cs="Calibri"/>
              </w:rPr>
            </w:pPr>
          </w:p>
        </w:tc>
        <w:tc>
          <w:tcPr>
            <w:tcW w:w="2976" w:type="dxa"/>
            <w:shd w:val="clear" w:color="auto" w:fill="auto"/>
          </w:tcPr>
          <w:p w14:paraId="4F2B5105" w14:textId="77777777" w:rsidR="008262A8" w:rsidRPr="008262A8" w:rsidRDefault="008262A8" w:rsidP="00C15447">
            <w:pPr>
              <w:rPr>
                <w:rFonts w:ascii="Calibri" w:hAnsi="Calibri" w:cs="Calibri"/>
              </w:rPr>
            </w:pPr>
            <w:r w:rsidRPr="008262A8">
              <w:rPr>
                <w:rFonts w:ascii="Calibri" w:hAnsi="Calibri" w:cs="Calibri"/>
              </w:rPr>
              <w:t>solve one-step and two-step questions [e.g. ‘How many more?’ and ‘How many fewer?’] using information presented in scaled bar charts and pictograms and tables.</w:t>
            </w:r>
          </w:p>
        </w:tc>
        <w:tc>
          <w:tcPr>
            <w:tcW w:w="2694" w:type="dxa"/>
            <w:shd w:val="clear" w:color="auto" w:fill="auto"/>
          </w:tcPr>
          <w:p w14:paraId="4BD002FC" w14:textId="77777777" w:rsidR="008262A8" w:rsidRPr="008262A8" w:rsidRDefault="008262A8" w:rsidP="00C1544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8262A8">
              <w:rPr>
                <w:rFonts w:ascii="Calibri" w:hAnsi="Calibri" w:cs="Calibri"/>
                <w:sz w:val="22"/>
                <w:szCs w:val="22"/>
              </w:rPr>
              <w:t>solve comparison, sum and difference problems using information presented in bar charts, pictograms, tables and other graphs.</w:t>
            </w:r>
          </w:p>
        </w:tc>
        <w:tc>
          <w:tcPr>
            <w:tcW w:w="2693" w:type="dxa"/>
            <w:shd w:val="clear" w:color="auto" w:fill="auto"/>
          </w:tcPr>
          <w:p w14:paraId="060F530B" w14:textId="77777777" w:rsidR="008262A8" w:rsidRPr="008262A8" w:rsidRDefault="008262A8" w:rsidP="00C1544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8262A8">
              <w:rPr>
                <w:rFonts w:ascii="Calibri" w:hAnsi="Calibri" w:cs="Calibri"/>
                <w:sz w:val="22"/>
                <w:szCs w:val="22"/>
              </w:rPr>
              <w:t xml:space="preserve">solve comparison, sum and difference problems using information presented in a line graph </w:t>
            </w:r>
          </w:p>
          <w:p w14:paraId="14F18A24" w14:textId="77777777" w:rsidR="008262A8" w:rsidRPr="008262A8" w:rsidRDefault="008262A8" w:rsidP="00C15447">
            <w:pPr>
              <w:rPr>
                <w:rFonts w:ascii="Calibri" w:hAnsi="Calibri" w:cs="Calibri"/>
              </w:rPr>
            </w:pPr>
          </w:p>
        </w:tc>
        <w:tc>
          <w:tcPr>
            <w:tcW w:w="2294" w:type="dxa"/>
            <w:shd w:val="clear" w:color="auto" w:fill="auto"/>
          </w:tcPr>
          <w:p w14:paraId="114D42F3" w14:textId="77777777" w:rsidR="008262A8" w:rsidRPr="008262A8" w:rsidRDefault="008262A8" w:rsidP="00C15447">
            <w:pPr>
              <w:rPr>
                <w:rFonts w:ascii="Calibri" w:hAnsi="Calibri" w:cs="Calibri"/>
              </w:rPr>
            </w:pPr>
            <w:r w:rsidRPr="008262A8">
              <w:rPr>
                <w:rFonts w:ascii="Calibri" w:hAnsi="Calibri" w:cs="Calibri"/>
              </w:rPr>
              <w:t>calculate and interpret the mean as an average</w:t>
            </w:r>
          </w:p>
        </w:tc>
      </w:tr>
    </w:tbl>
    <w:p w14:paraId="790429DD" w14:textId="77777777" w:rsidR="008262A8" w:rsidRPr="0057731D" w:rsidRDefault="008262A8">
      <w:pPr>
        <w:spacing w:line="300" w:lineRule="atLeast"/>
        <w:rPr>
          <w:rFonts w:ascii="Calibri" w:hAnsi="Calibri" w:cs="Calibri"/>
          <w:b/>
          <w:sz w:val="28"/>
          <w:szCs w:val="28"/>
        </w:rPr>
      </w:pPr>
    </w:p>
    <w:sectPr w:rsidR="008262A8" w:rsidRPr="0057731D" w:rsidSect="00445F88">
      <w:headerReference w:type="default" r:id="rId10"/>
      <w:footerReference w:type="default" r:id="rId11"/>
      <w:type w:val="continuous"/>
      <w:pgSz w:w="16840" w:h="11910" w:orient="landscape"/>
      <w:pgMar w:top="1340" w:right="140" w:bottom="280" w:left="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61638A" w14:textId="77777777" w:rsidR="00C15447" w:rsidRDefault="00C15447" w:rsidP="004640B3">
      <w:r>
        <w:separator/>
      </w:r>
    </w:p>
  </w:endnote>
  <w:endnote w:type="continuationSeparator" w:id="0">
    <w:p w14:paraId="4228F09A" w14:textId="77777777" w:rsidR="00C15447" w:rsidRDefault="00C15447" w:rsidP="0046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6993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E69149" w14:textId="105E0BD7" w:rsidR="00C15447" w:rsidRDefault="00C1544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561E95" w14:textId="77777777" w:rsidR="00C15447" w:rsidRDefault="00C154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1783D5" w14:textId="77777777" w:rsidR="00C15447" w:rsidRDefault="00C15447" w:rsidP="004640B3">
      <w:r>
        <w:separator/>
      </w:r>
    </w:p>
  </w:footnote>
  <w:footnote w:type="continuationSeparator" w:id="0">
    <w:p w14:paraId="4BB93A18" w14:textId="77777777" w:rsidR="00C15447" w:rsidRDefault="00C15447" w:rsidP="0046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73C46" w14:textId="3F273D5C" w:rsidR="00AA5729" w:rsidRDefault="00AA5729">
    <w:pPr>
      <w:pStyle w:val="Header"/>
    </w:pPr>
    <w:r>
      <w:t xml:space="preserve"> </w:t>
    </w:r>
    <w:r w:rsidRPr="00864EE8">
      <w:rPr>
        <w:rFonts w:asciiTheme="minorHAnsi" w:hAnsiTheme="minorHAnsi" w:cstheme="minorHAnsi"/>
        <w:b/>
        <w:sz w:val="28"/>
        <w:szCs w:val="28"/>
      </w:rPr>
      <w:t xml:space="preserve">  Federation of Penny Acres and Wigley Primary Schools                          </w:t>
    </w:r>
    <w:r>
      <w:rPr>
        <w:rFonts w:asciiTheme="minorHAnsi" w:hAnsiTheme="minorHAnsi" w:cstheme="minorHAnsi"/>
        <w:b/>
        <w:sz w:val="28"/>
        <w:szCs w:val="28"/>
      </w:rPr>
      <w:t xml:space="preserve">     </w:t>
    </w:r>
    <w:r w:rsidRPr="00864EE8">
      <w:rPr>
        <w:rFonts w:asciiTheme="minorHAnsi" w:hAnsiTheme="minorHAnsi" w:cstheme="minorHAnsi"/>
        <w:b/>
        <w:sz w:val="28"/>
        <w:szCs w:val="28"/>
      </w:rPr>
      <w:t xml:space="preserve">     </w:t>
    </w:r>
    <w:r>
      <w:rPr>
        <w:rFonts w:asciiTheme="minorHAnsi" w:hAnsiTheme="minorHAnsi" w:cstheme="minorHAnsi"/>
        <w:b/>
        <w:sz w:val="28"/>
        <w:szCs w:val="28"/>
      </w:rPr>
      <w:t>Mathematics</w:t>
    </w:r>
    <w:r w:rsidRPr="00864EE8">
      <w:rPr>
        <w:rFonts w:asciiTheme="minorHAnsi" w:hAnsiTheme="minorHAnsi" w:cstheme="minorHAnsi"/>
        <w:b/>
        <w:sz w:val="28"/>
        <w:szCs w:val="28"/>
      </w:rPr>
      <w:t xml:space="preserve">                  </w:t>
    </w:r>
    <w:r>
      <w:rPr>
        <w:rFonts w:asciiTheme="minorHAnsi" w:hAnsiTheme="minorHAnsi" w:cstheme="minorHAnsi"/>
        <w:b/>
        <w:sz w:val="28"/>
        <w:szCs w:val="28"/>
      </w:rPr>
      <w:t xml:space="preserve">     </w:t>
    </w:r>
    <w:r w:rsidRPr="00864EE8">
      <w:rPr>
        <w:rFonts w:asciiTheme="minorHAnsi" w:hAnsiTheme="minorHAnsi" w:cstheme="minorHAnsi"/>
        <w:b/>
        <w:sz w:val="28"/>
        <w:szCs w:val="28"/>
      </w:rPr>
      <w:t xml:space="preserve">  Progression of Skills Map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2931"/>
    <w:multiLevelType w:val="hybridMultilevel"/>
    <w:tmpl w:val="FDD6C550"/>
    <w:lvl w:ilvl="0" w:tplc="BEEA9BE2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F27B4"/>
    <w:multiLevelType w:val="hybridMultilevel"/>
    <w:tmpl w:val="BD2615D2"/>
    <w:lvl w:ilvl="0" w:tplc="8DEC343C">
      <w:numFmt w:val="bullet"/>
      <w:lvlText w:val=""/>
      <w:lvlJc w:val="left"/>
      <w:pPr>
        <w:ind w:left="195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1BC1C12">
      <w:numFmt w:val="bullet"/>
      <w:lvlText w:val="•"/>
      <w:lvlJc w:val="left"/>
      <w:pPr>
        <w:ind w:left="3401" w:hanging="360"/>
      </w:pPr>
      <w:rPr>
        <w:rFonts w:hint="default"/>
        <w:lang w:val="en-US" w:eastAsia="en-US" w:bidi="ar-SA"/>
      </w:rPr>
    </w:lvl>
    <w:lvl w:ilvl="2" w:tplc="1F382804">
      <w:numFmt w:val="bullet"/>
      <w:lvlText w:val="•"/>
      <w:lvlJc w:val="left"/>
      <w:pPr>
        <w:ind w:left="4843" w:hanging="360"/>
      </w:pPr>
      <w:rPr>
        <w:rFonts w:hint="default"/>
        <w:lang w:val="en-US" w:eastAsia="en-US" w:bidi="ar-SA"/>
      </w:rPr>
    </w:lvl>
    <w:lvl w:ilvl="3" w:tplc="82B83DC0">
      <w:numFmt w:val="bullet"/>
      <w:lvlText w:val="•"/>
      <w:lvlJc w:val="left"/>
      <w:pPr>
        <w:ind w:left="6285" w:hanging="360"/>
      </w:pPr>
      <w:rPr>
        <w:rFonts w:hint="default"/>
        <w:lang w:val="en-US" w:eastAsia="en-US" w:bidi="ar-SA"/>
      </w:rPr>
    </w:lvl>
    <w:lvl w:ilvl="4" w:tplc="4E58EB12">
      <w:numFmt w:val="bullet"/>
      <w:lvlText w:val="•"/>
      <w:lvlJc w:val="left"/>
      <w:pPr>
        <w:ind w:left="7727" w:hanging="360"/>
      </w:pPr>
      <w:rPr>
        <w:rFonts w:hint="default"/>
        <w:lang w:val="en-US" w:eastAsia="en-US" w:bidi="ar-SA"/>
      </w:rPr>
    </w:lvl>
    <w:lvl w:ilvl="5" w:tplc="8E2C98E4">
      <w:numFmt w:val="bullet"/>
      <w:lvlText w:val="•"/>
      <w:lvlJc w:val="left"/>
      <w:pPr>
        <w:ind w:left="9169" w:hanging="360"/>
      </w:pPr>
      <w:rPr>
        <w:rFonts w:hint="default"/>
        <w:lang w:val="en-US" w:eastAsia="en-US" w:bidi="ar-SA"/>
      </w:rPr>
    </w:lvl>
    <w:lvl w:ilvl="6" w:tplc="E6BA3264">
      <w:numFmt w:val="bullet"/>
      <w:lvlText w:val="•"/>
      <w:lvlJc w:val="left"/>
      <w:pPr>
        <w:ind w:left="10611" w:hanging="360"/>
      </w:pPr>
      <w:rPr>
        <w:rFonts w:hint="default"/>
        <w:lang w:val="en-US" w:eastAsia="en-US" w:bidi="ar-SA"/>
      </w:rPr>
    </w:lvl>
    <w:lvl w:ilvl="7" w:tplc="87D8E4EC">
      <w:numFmt w:val="bullet"/>
      <w:lvlText w:val="•"/>
      <w:lvlJc w:val="left"/>
      <w:pPr>
        <w:ind w:left="12052" w:hanging="360"/>
      </w:pPr>
      <w:rPr>
        <w:rFonts w:hint="default"/>
        <w:lang w:val="en-US" w:eastAsia="en-US" w:bidi="ar-SA"/>
      </w:rPr>
    </w:lvl>
    <w:lvl w:ilvl="8" w:tplc="B076308A">
      <w:numFmt w:val="bullet"/>
      <w:lvlText w:val="•"/>
      <w:lvlJc w:val="left"/>
      <w:pPr>
        <w:ind w:left="1349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695322F"/>
    <w:multiLevelType w:val="hybridMultilevel"/>
    <w:tmpl w:val="C20E069A"/>
    <w:lvl w:ilvl="0" w:tplc="BEEA9BE2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C2217"/>
    <w:multiLevelType w:val="hybridMultilevel"/>
    <w:tmpl w:val="F65E1986"/>
    <w:lvl w:ilvl="0" w:tplc="7E1C8AB4">
      <w:numFmt w:val="bullet"/>
      <w:lvlText w:val=""/>
      <w:lvlJc w:val="left"/>
      <w:pPr>
        <w:ind w:left="825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8B4F704">
      <w:numFmt w:val="bullet"/>
      <w:lvlText w:val="•"/>
      <w:lvlJc w:val="left"/>
      <w:pPr>
        <w:ind w:left="2132" w:hanging="428"/>
      </w:pPr>
      <w:rPr>
        <w:rFonts w:hint="default"/>
        <w:lang w:val="en-US" w:eastAsia="en-US" w:bidi="ar-SA"/>
      </w:rPr>
    </w:lvl>
    <w:lvl w:ilvl="2" w:tplc="DF520FC2">
      <w:numFmt w:val="bullet"/>
      <w:lvlText w:val="•"/>
      <w:lvlJc w:val="left"/>
      <w:pPr>
        <w:ind w:left="3444" w:hanging="428"/>
      </w:pPr>
      <w:rPr>
        <w:rFonts w:hint="default"/>
        <w:lang w:val="en-US" w:eastAsia="en-US" w:bidi="ar-SA"/>
      </w:rPr>
    </w:lvl>
    <w:lvl w:ilvl="3" w:tplc="D9E236AC">
      <w:numFmt w:val="bullet"/>
      <w:lvlText w:val="•"/>
      <w:lvlJc w:val="left"/>
      <w:pPr>
        <w:ind w:left="4756" w:hanging="428"/>
      </w:pPr>
      <w:rPr>
        <w:rFonts w:hint="default"/>
        <w:lang w:val="en-US" w:eastAsia="en-US" w:bidi="ar-SA"/>
      </w:rPr>
    </w:lvl>
    <w:lvl w:ilvl="4" w:tplc="D2EADDF4">
      <w:numFmt w:val="bullet"/>
      <w:lvlText w:val="•"/>
      <w:lvlJc w:val="left"/>
      <w:pPr>
        <w:ind w:left="6069" w:hanging="428"/>
      </w:pPr>
      <w:rPr>
        <w:rFonts w:hint="default"/>
        <w:lang w:val="en-US" w:eastAsia="en-US" w:bidi="ar-SA"/>
      </w:rPr>
    </w:lvl>
    <w:lvl w:ilvl="5" w:tplc="593A97D4">
      <w:numFmt w:val="bullet"/>
      <w:lvlText w:val="•"/>
      <w:lvlJc w:val="left"/>
      <w:pPr>
        <w:ind w:left="7381" w:hanging="428"/>
      </w:pPr>
      <w:rPr>
        <w:rFonts w:hint="default"/>
        <w:lang w:val="en-US" w:eastAsia="en-US" w:bidi="ar-SA"/>
      </w:rPr>
    </w:lvl>
    <w:lvl w:ilvl="6" w:tplc="29AE8328">
      <w:numFmt w:val="bullet"/>
      <w:lvlText w:val="•"/>
      <w:lvlJc w:val="left"/>
      <w:pPr>
        <w:ind w:left="8693" w:hanging="428"/>
      </w:pPr>
      <w:rPr>
        <w:rFonts w:hint="default"/>
        <w:lang w:val="en-US" w:eastAsia="en-US" w:bidi="ar-SA"/>
      </w:rPr>
    </w:lvl>
    <w:lvl w:ilvl="7" w:tplc="0B90E574">
      <w:numFmt w:val="bullet"/>
      <w:lvlText w:val="•"/>
      <w:lvlJc w:val="left"/>
      <w:pPr>
        <w:ind w:left="10006" w:hanging="428"/>
      </w:pPr>
      <w:rPr>
        <w:rFonts w:hint="default"/>
        <w:lang w:val="en-US" w:eastAsia="en-US" w:bidi="ar-SA"/>
      </w:rPr>
    </w:lvl>
    <w:lvl w:ilvl="8" w:tplc="2C008230">
      <w:numFmt w:val="bullet"/>
      <w:lvlText w:val="•"/>
      <w:lvlJc w:val="left"/>
      <w:pPr>
        <w:ind w:left="11318" w:hanging="428"/>
      </w:pPr>
      <w:rPr>
        <w:rFonts w:hint="default"/>
        <w:lang w:val="en-US" w:eastAsia="en-US" w:bidi="ar-SA"/>
      </w:rPr>
    </w:lvl>
  </w:abstractNum>
  <w:abstractNum w:abstractNumId="4" w15:restartNumberingAfterBreak="0">
    <w:nsid w:val="1B461601"/>
    <w:multiLevelType w:val="hybridMultilevel"/>
    <w:tmpl w:val="9788E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B2849"/>
    <w:multiLevelType w:val="hybridMultilevel"/>
    <w:tmpl w:val="574EE0C4"/>
    <w:lvl w:ilvl="0" w:tplc="08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6" w15:restartNumberingAfterBreak="0">
    <w:nsid w:val="28D3509C"/>
    <w:multiLevelType w:val="hybridMultilevel"/>
    <w:tmpl w:val="77764A88"/>
    <w:lvl w:ilvl="0" w:tplc="BEEA9BE2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F620C"/>
    <w:multiLevelType w:val="hybridMultilevel"/>
    <w:tmpl w:val="6C3A4BCE"/>
    <w:lvl w:ilvl="0" w:tplc="BEEA9BE2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FE1958"/>
    <w:multiLevelType w:val="hybridMultilevel"/>
    <w:tmpl w:val="D57ED2C4"/>
    <w:lvl w:ilvl="0" w:tplc="2302764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7009844">
      <w:numFmt w:val="bullet"/>
      <w:lvlText w:val="•"/>
      <w:lvlJc w:val="left"/>
      <w:pPr>
        <w:ind w:left="2150" w:hanging="360"/>
      </w:pPr>
      <w:rPr>
        <w:rFonts w:hint="default"/>
        <w:lang w:val="en-US" w:eastAsia="en-US" w:bidi="ar-SA"/>
      </w:rPr>
    </w:lvl>
    <w:lvl w:ilvl="2" w:tplc="0564089A">
      <w:numFmt w:val="bullet"/>
      <w:lvlText w:val="•"/>
      <w:lvlJc w:val="left"/>
      <w:pPr>
        <w:ind w:left="3460" w:hanging="360"/>
      </w:pPr>
      <w:rPr>
        <w:rFonts w:hint="default"/>
        <w:lang w:val="en-US" w:eastAsia="en-US" w:bidi="ar-SA"/>
      </w:rPr>
    </w:lvl>
    <w:lvl w:ilvl="3" w:tplc="5E4E6CF8">
      <w:numFmt w:val="bullet"/>
      <w:lvlText w:val="•"/>
      <w:lvlJc w:val="left"/>
      <w:pPr>
        <w:ind w:left="4770" w:hanging="360"/>
      </w:pPr>
      <w:rPr>
        <w:rFonts w:hint="default"/>
        <w:lang w:val="en-US" w:eastAsia="en-US" w:bidi="ar-SA"/>
      </w:rPr>
    </w:lvl>
    <w:lvl w:ilvl="4" w:tplc="CD7EFA12">
      <w:numFmt w:val="bullet"/>
      <w:lvlText w:val="•"/>
      <w:lvlJc w:val="left"/>
      <w:pPr>
        <w:ind w:left="6081" w:hanging="360"/>
      </w:pPr>
      <w:rPr>
        <w:rFonts w:hint="default"/>
        <w:lang w:val="en-US" w:eastAsia="en-US" w:bidi="ar-SA"/>
      </w:rPr>
    </w:lvl>
    <w:lvl w:ilvl="5" w:tplc="4CA6F978">
      <w:numFmt w:val="bullet"/>
      <w:lvlText w:val="•"/>
      <w:lvlJc w:val="left"/>
      <w:pPr>
        <w:ind w:left="7391" w:hanging="360"/>
      </w:pPr>
      <w:rPr>
        <w:rFonts w:hint="default"/>
        <w:lang w:val="en-US" w:eastAsia="en-US" w:bidi="ar-SA"/>
      </w:rPr>
    </w:lvl>
    <w:lvl w:ilvl="6" w:tplc="FDFEB548">
      <w:numFmt w:val="bullet"/>
      <w:lvlText w:val="•"/>
      <w:lvlJc w:val="left"/>
      <w:pPr>
        <w:ind w:left="8701" w:hanging="360"/>
      </w:pPr>
      <w:rPr>
        <w:rFonts w:hint="default"/>
        <w:lang w:val="en-US" w:eastAsia="en-US" w:bidi="ar-SA"/>
      </w:rPr>
    </w:lvl>
    <w:lvl w:ilvl="7" w:tplc="43F8E638">
      <w:numFmt w:val="bullet"/>
      <w:lvlText w:val="•"/>
      <w:lvlJc w:val="left"/>
      <w:pPr>
        <w:ind w:left="10012" w:hanging="360"/>
      </w:pPr>
      <w:rPr>
        <w:rFonts w:hint="default"/>
        <w:lang w:val="en-US" w:eastAsia="en-US" w:bidi="ar-SA"/>
      </w:rPr>
    </w:lvl>
    <w:lvl w:ilvl="8" w:tplc="6F964676">
      <w:numFmt w:val="bullet"/>
      <w:lvlText w:val="•"/>
      <w:lvlJc w:val="left"/>
      <w:pPr>
        <w:ind w:left="11322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4D9E5A08"/>
    <w:multiLevelType w:val="hybridMultilevel"/>
    <w:tmpl w:val="40F09A48"/>
    <w:lvl w:ilvl="0" w:tplc="08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0" w15:restartNumberingAfterBreak="0">
    <w:nsid w:val="689F5F26"/>
    <w:multiLevelType w:val="hybridMultilevel"/>
    <w:tmpl w:val="0B6C85E0"/>
    <w:lvl w:ilvl="0" w:tplc="BEEA9BE2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9"/>
  </w:num>
  <w:num w:numId="5">
    <w:abstractNumId w:val="5"/>
  </w:num>
  <w:num w:numId="6">
    <w:abstractNumId w:val="4"/>
  </w:num>
  <w:num w:numId="7">
    <w:abstractNumId w:val="10"/>
  </w:num>
  <w:num w:numId="8">
    <w:abstractNumId w:val="0"/>
  </w:num>
  <w:num w:numId="9">
    <w:abstractNumId w:val="7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0EE"/>
    <w:rsid w:val="00051FAD"/>
    <w:rsid w:val="00094567"/>
    <w:rsid w:val="000F56B8"/>
    <w:rsid w:val="000F5DD8"/>
    <w:rsid w:val="001532D6"/>
    <w:rsid w:val="0029498E"/>
    <w:rsid w:val="00386112"/>
    <w:rsid w:val="003B6098"/>
    <w:rsid w:val="003C0062"/>
    <w:rsid w:val="00445F88"/>
    <w:rsid w:val="004640B3"/>
    <w:rsid w:val="00476A6E"/>
    <w:rsid w:val="00520175"/>
    <w:rsid w:val="0057731D"/>
    <w:rsid w:val="00594115"/>
    <w:rsid w:val="008262A8"/>
    <w:rsid w:val="0085318B"/>
    <w:rsid w:val="00864EE8"/>
    <w:rsid w:val="009A6B45"/>
    <w:rsid w:val="00A42CE4"/>
    <w:rsid w:val="00AA5729"/>
    <w:rsid w:val="00C010EE"/>
    <w:rsid w:val="00C15447"/>
    <w:rsid w:val="00C4442A"/>
    <w:rsid w:val="00C5765C"/>
    <w:rsid w:val="00CC3BE5"/>
    <w:rsid w:val="00CE6B4E"/>
    <w:rsid w:val="00DF3F62"/>
    <w:rsid w:val="00F27B5F"/>
    <w:rsid w:val="00F35706"/>
    <w:rsid w:val="00F37892"/>
    <w:rsid w:val="00F4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F3A7A"/>
  <w15:docId w15:val="{6E5BCF87-FC38-4DDA-95E1-5E3EAB831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360"/>
    </w:pPr>
  </w:style>
  <w:style w:type="paragraph" w:styleId="ListParagraph">
    <w:name w:val="List Paragraph"/>
    <w:basedOn w:val="Normal"/>
    <w:uiPriority w:val="1"/>
    <w:qFormat/>
    <w:pPr>
      <w:ind w:left="1955" w:right="1782" w:hanging="360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table" w:styleId="TableGrid">
    <w:name w:val="Table Grid"/>
    <w:basedOn w:val="TableNormal"/>
    <w:uiPriority w:val="39"/>
    <w:rsid w:val="003B6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B609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6098"/>
    <w:rPr>
      <w:color w:val="605E5C"/>
      <w:shd w:val="clear" w:color="auto" w:fill="E1DFDD"/>
    </w:rPr>
  </w:style>
  <w:style w:type="paragraph" w:customStyle="1" w:styleId="Default">
    <w:name w:val="Default"/>
    <w:rsid w:val="000F5DD8"/>
    <w:pPr>
      <w:widowControl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640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0B3"/>
    <w:rPr>
      <w:rFonts w:ascii="Comic Sans MS" w:eastAsia="Comic Sans MS" w:hAnsi="Comic Sans MS" w:cs="Comic Sans MS"/>
    </w:rPr>
  </w:style>
  <w:style w:type="paragraph" w:styleId="Footer">
    <w:name w:val="footer"/>
    <w:basedOn w:val="Normal"/>
    <w:link w:val="FooterChar"/>
    <w:uiPriority w:val="99"/>
    <w:unhideWhenUsed/>
    <w:rsid w:val="004640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40B3"/>
    <w:rPr>
      <w:rFonts w:ascii="Comic Sans MS" w:eastAsia="Comic Sans MS" w:hAnsi="Comic Sans MS" w:cs="Comic Sans MS"/>
    </w:rPr>
  </w:style>
  <w:style w:type="paragraph" w:styleId="NormalWeb">
    <w:name w:val="Normal (Web)"/>
    <w:basedOn w:val="Normal"/>
    <w:uiPriority w:val="99"/>
    <w:unhideWhenUsed/>
    <w:rsid w:val="00C1544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6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sets.publishing.service.gov.uk/media/5a7da548ed915d2ac884cb07/PRIMARY_national_curriculum_-_Mathematics_220714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assets.publishing.service.gov.uk/media/5a7da548ed915d2ac884cb07/PRIMARY_national_curriculum_-_Mathematics_22071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4246</Words>
  <Characters>24205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Lynsey Gregory</cp:lastModifiedBy>
  <cp:revision>2</cp:revision>
  <dcterms:created xsi:type="dcterms:W3CDTF">2025-01-06T11:50:00Z</dcterms:created>
  <dcterms:modified xsi:type="dcterms:W3CDTF">2025-01-06T11:50:00Z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2023-11-09T00:00:00Z</vt:filetime>
  </property>
  <property fmtid="{D5CDD505-2E9C-101B-9397-08002B2CF9AE}" pid="5" name="Producer">
    <vt:lpwstr>Microsoft® Word 2013</vt:lpwstr>
  </property>
</Properties>
</file>